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659" w:rsidRPr="0083234F" w:rsidRDefault="00306659" w:rsidP="00AC039D">
      <w:pPr>
        <w:adjustRightInd w:val="0"/>
        <w:snapToGrid w:val="0"/>
        <w:jc w:val="center"/>
        <w:rPr>
          <w:rFonts w:ascii="微軟正黑體" w:eastAsia="微軟正黑體" w:hAnsi="微軟正黑體"/>
          <w:b/>
          <w:sz w:val="20"/>
          <w:szCs w:val="20"/>
        </w:rPr>
      </w:pPr>
      <w:r w:rsidRPr="0083234F">
        <w:rPr>
          <w:rFonts w:ascii="微軟正黑體" w:eastAsia="微軟正黑體" w:hAnsi="微軟正黑體"/>
          <w:b/>
          <w:sz w:val="20"/>
          <w:szCs w:val="20"/>
        </w:rPr>
        <w:t>The Hong Kong Girl Guide</w:t>
      </w:r>
      <w:r>
        <w:rPr>
          <w:rFonts w:ascii="微軟正黑體" w:eastAsia="微軟正黑體" w:hAnsi="微軟正黑體" w:hint="eastAsia"/>
          <w:b/>
          <w:sz w:val="20"/>
          <w:szCs w:val="20"/>
        </w:rPr>
        <w:t>s</w:t>
      </w:r>
      <w:r w:rsidRPr="0083234F">
        <w:rPr>
          <w:rFonts w:ascii="微軟正黑體" w:eastAsia="微軟正黑體" w:hAnsi="微軟正黑體"/>
          <w:b/>
          <w:sz w:val="20"/>
          <w:szCs w:val="20"/>
        </w:rPr>
        <w:t xml:space="preserve"> Association</w:t>
      </w:r>
    </w:p>
    <w:p w:rsidR="00306659" w:rsidRPr="0083234F" w:rsidRDefault="00306659" w:rsidP="00AC039D">
      <w:pPr>
        <w:pStyle w:val="a9"/>
        <w:adjustRightInd w:val="0"/>
        <w:jc w:val="center"/>
        <w:rPr>
          <w:rFonts w:ascii="微軟正黑體" w:eastAsia="微軟正黑體" w:hAnsi="微軟正黑體"/>
          <w:b/>
          <w:bCs/>
        </w:rPr>
      </w:pPr>
      <w:r w:rsidRPr="0083234F">
        <w:rPr>
          <w:rFonts w:ascii="微軟正黑體" w:eastAsia="微軟正黑體" w:hAnsi="微軟正黑體"/>
          <w:b/>
          <w:bCs/>
        </w:rPr>
        <w:t>The Hong Kong Jockey Club Community Project Grant –</w:t>
      </w:r>
    </w:p>
    <w:p w:rsidR="00306659" w:rsidRDefault="00306659" w:rsidP="00AC039D">
      <w:pPr>
        <w:pStyle w:val="a9"/>
        <w:adjustRightInd w:val="0"/>
        <w:jc w:val="center"/>
        <w:rPr>
          <w:rFonts w:ascii="微軟正黑體" w:eastAsia="微軟正黑體" w:hAnsi="微軟正黑體"/>
          <w:b/>
          <w:bCs/>
        </w:rPr>
      </w:pPr>
      <w:r w:rsidRPr="0083234F">
        <w:rPr>
          <w:rFonts w:ascii="微軟正黑體" w:eastAsia="微軟正黑體" w:hAnsi="微軟正黑體"/>
          <w:b/>
          <w:bCs/>
        </w:rPr>
        <w:t>“Intergenerational Responsible Citizenship Project”2023-2026</w:t>
      </w:r>
    </w:p>
    <w:p w:rsidR="00440C9D" w:rsidRPr="0083234F" w:rsidRDefault="00440C9D" w:rsidP="00AC039D">
      <w:pPr>
        <w:pStyle w:val="a9"/>
        <w:adjustRightInd w:val="0"/>
        <w:jc w:val="center"/>
        <w:rPr>
          <w:rFonts w:ascii="微軟正黑體" w:eastAsia="微軟正黑體" w:hAnsi="微軟正黑體"/>
          <w:b/>
          <w:bCs/>
        </w:rPr>
      </w:pPr>
      <w:r>
        <w:rPr>
          <w:rFonts w:ascii="微軟正黑體" w:eastAsia="微軟正黑體" w:hAnsi="微軟正黑體" w:cs="Times New Roman"/>
          <w:b/>
          <w:bCs/>
          <w:noProof/>
          <w:color w:val="000000"/>
          <w:sz w:val="22"/>
        </w:rPr>
        <mc:AlternateContent>
          <mc:Choice Requires="wps">
            <w:drawing>
              <wp:anchor distT="0" distB="0" distL="114300" distR="114300" simplePos="0" relativeHeight="251658240" behindDoc="0" locked="0" layoutInCell="1" allowOverlap="0" wp14:anchorId="625A9E2C" wp14:editId="4972EBE7">
                <wp:simplePos x="0" y="0"/>
                <wp:positionH relativeFrom="page">
                  <wp:posOffset>5554980</wp:posOffset>
                </wp:positionH>
                <wp:positionV relativeFrom="paragraph">
                  <wp:posOffset>64135</wp:posOffset>
                </wp:positionV>
                <wp:extent cx="1546860" cy="792480"/>
                <wp:effectExtent l="0" t="0" r="15240" b="266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792480"/>
                        </a:xfrm>
                        <a:prstGeom prst="rect">
                          <a:avLst/>
                        </a:prstGeom>
                        <a:solidFill>
                          <a:srgbClr val="FFFFFF"/>
                        </a:solidFill>
                        <a:ln w="9525">
                          <a:solidFill>
                            <a:srgbClr val="000000"/>
                          </a:solidFill>
                          <a:miter lim="800000"/>
                          <a:headEnd/>
                          <a:tailEnd/>
                        </a:ln>
                      </wps:spPr>
                      <wps:txbx>
                        <w:txbxContent>
                          <w:p w:rsidR="00AC039D" w:rsidRDefault="00AC039D" w:rsidP="00545D00">
                            <w:pPr>
                              <w:snapToGrid w:val="0"/>
                              <w:spacing w:line="360" w:lineRule="auto"/>
                              <w:rPr>
                                <w:rFonts w:ascii="微軟正黑體" w:eastAsia="微軟正黑體" w:hAnsi="微軟正黑體"/>
                                <w:sz w:val="16"/>
                                <w:szCs w:val="16"/>
                                <w:u w:val="single"/>
                              </w:rPr>
                            </w:pPr>
                            <w:r>
                              <w:rPr>
                                <w:rFonts w:ascii="微軟正黑體" w:eastAsia="微軟正黑體" w:hAnsi="微軟正黑體"/>
                                <w:sz w:val="16"/>
                                <w:szCs w:val="16"/>
                                <w:u w:val="single"/>
                              </w:rPr>
                              <w:t>F</w:t>
                            </w:r>
                            <w:r w:rsidR="00440C9D">
                              <w:rPr>
                                <w:rFonts w:ascii="微軟正黑體" w:eastAsia="微軟正黑體" w:hAnsi="微軟正黑體"/>
                                <w:sz w:val="16"/>
                                <w:szCs w:val="16"/>
                                <w:u w:val="single"/>
                              </w:rPr>
                              <w:t>or Office Use</w:t>
                            </w:r>
                          </w:p>
                          <w:p w:rsidR="0046629E" w:rsidRDefault="00AC039D" w:rsidP="00545D00">
                            <w:pPr>
                              <w:snapToGrid w:val="0"/>
                              <w:spacing w:line="360" w:lineRule="auto"/>
                              <w:rPr>
                                <w:rFonts w:ascii="微軟正黑體" w:eastAsia="微軟正黑體" w:hAnsi="微軟正黑體"/>
                                <w:sz w:val="16"/>
                                <w:szCs w:val="16"/>
                              </w:rPr>
                            </w:pPr>
                            <w:r>
                              <w:rPr>
                                <w:rFonts w:ascii="微軟正黑體" w:eastAsia="微軟正黑體" w:hAnsi="微軟正黑體"/>
                                <w:sz w:val="16"/>
                                <w:szCs w:val="16"/>
                              </w:rPr>
                              <w:t xml:space="preserve">Received </w:t>
                            </w:r>
                            <w:r w:rsidR="009503E6">
                              <w:rPr>
                                <w:rFonts w:ascii="微軟正黑體" w:eastAsia="微軟正黑體" w:hAnsi="微軟正黑體"/>
                                <w:sz w:val="16"/>
                                <w:szCs w:val="16"/>
                              </w:rPr>
                              <w:t>Date: _</w:t>
                            </w:r>
                            <w:r w:rsidR="009503E6">
                              <w:rPr>
                                <w:rFonts w:ascii="微軟正黑體" w:eastAsia="微軟正黑體" w:hAnsi="微軟正黑體" w:hint="eastAsia"/>
                                <w:sz w:val="16"/>
                                <w:szCs w:val="16"/>
                              </w:rPr>
                              <w:t>__</w:t>
                            </w:r>
                            <w:r w:rsidR="0046629E" w:rsidRPr="00545D00">
                              <w:rPr>
                                <w:rFonts w:ascii="微軟正黑體" w:eastAsia="微軟正黑體" w:hAnsi="微軟正黑體"/>
                                <w:sz w:val="16"/>
                                <w:szCs w:val="16"/>
                              </w:rPr>
                              <w:t>___</w:t>
                            </w:r>
                            <w:r w:rsidR="00440C9D">
                              <w:rPr>
                                <w:rFonts w:ascii="微軟正黑體" w:eastAsia="微軟正黑體" w:hAnsi="微軟正黑體"/>
                                <w:sz w:val="16"/>
                                <w:szCs w:val="16"/>
                              </w:rPr>
                              <w:t>_______</w:t>
                            </w:r>
                          </w:p>
                          <w:p w:rsidR="0046629E" w:rsidRPr="00545D00" w:rsidRDefault="00AC039D" w:rsidP="00545D00">
                            <w:pPr>
                              <w:snapToGrid w:val="0"/>
                              <w:spacing w:line="360" w:lineRule="auto"/>
                              <w:rPr>
                                <w:rFonts w:ascii="微軟正黑體" w:eastAsia="微軟正黑體" w:hAnsi="微軟正黑體"/>
                                <w:sz w:val="16"/>
                                <w:szCs w:val="16"/>
                              </w:rPr>
                            </w:pPr>
                            <w:r>
                              <w:rPr>
                                <w:rFonts w:ascii="微軟正黑體" w:eastAsia="微軟正黑體" w:hAnsi="微軟正黑體" w:hint="eastAsia"/>
                                <w:sz w:val="16"/>
                                <w:szCs w:val="16"/>
                              </w:rPr>
                              <w:t>A</w:t>
                            </w:r>
                            <w:r>
                              <w:rPr>
                                <w:rFonts w:ascii="微軟正黑體" w:eastAsia="微軟正黑體" w:hAnsi="微軟正黑體"/>
                                <w:sz w:val="16"/>
                                <w:szCs w:val="16"/>
                              </w:rPr>
                              <w:t xml:space="preserve">pplication </w:t>
                            </w:r>
                            <w:r w:rsidR="009503E6">
                              <w:rPr>
                                <w:rFonts w:ascii="微軟正黑體" w:eastAsia="微軟正黑體" w:hAnsi="微軟正黑體"/>
                                <w:sz w:val="16"/>
                                <w:szCs w:val="16"/>
                              </w:rPr>
                              <w:t>No.: _</w:t>
                            </w:r>
                            <w:r w:rsidR="009503E6">
                              <w:rPr>
                                <w:rFonts w:ascii="微軟正黑體" w:eastAsia="微軟正黑體" w:hAnsi="微軟正黑體" w:hint="eastAsia"/>
                                <w:sz w:val="16"/>
                                <w:szCs w:val="16"/>
                              </w:rPr>
                              <w:t>__</w:t>
                            </w:r>
                            <w:r w:rsidR="00FE149C">
                              <w:rPr>
                                <w:rFonts w:ascii="微軟正黑體" w:eastAsia="微軟正黑體" w:hAnsi="微軟正黑體" w:hint="eastAsia"/>
                                <w:sz w:val="16"/>
                                <w:szCs w:val="16"/>
                              </w:rPr>
                              <w:t>____</w:t>
                            </w:r>
                            <w:r w:rsidR="0046629E" w:rsidRPr="00545D00">
                              <w:rPr>
                                <w:rFonts w:ascii="微軟正黑體" w:eastAsia="微軟正黑體" w:hAnsi="微軟正黑體"/>
                                <w:sz w:val="16"/>
                                <w:szCs w:val="16"/>
                              </w:rPr>
                              <w:t>____</w:t>
                            </w:r>
                            <w:r w:rsidR="00440C9D">
                              <w:rPr>
                                <w:rFonts w:ascii="微軟正黑體" w:eastAsia="微軟正黑體" w:hAnsi="微軟正黑體"/>
                                <w:sz w:val="16"/>
                                <w:szCs w:val="16"/>
                              </w:rPr>
                              <w:t>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A9E2C" id="_x0000_t202" coordsize="21600,21600" o:spt="202" path="m,l,21600r21600,l21600,xe">
                <v:stroke joinstyle="miter"/>
                <v:path gradientshapeok="t" o:connecttype="rect"/>
              </v:shapetype>
              <v:shape id="文字方塊 2" o:spid="_x0000_s1026" type="#_x0000_t202" style="position:absolute;left:0;text-align:left;margin-left:437.4pt;margin-top:5.05pt;width:121.8pt;height:6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" o:allowoverlap="f">
                <v:textbox>
                  <w:txbxContent>
                    <w:p w:rsidR="00AC039D" w:rsidRDefault="00AC039D" w:rsidP="00545D00">
                      <w:pPr>
                        <w:snapToGrid w:val="0"/>
                        <w:spacing w:line="360" w:lineRule="auto"/>
                        <w:rPr>
                          <w:rFonts w:ascii="微軟正黑體" w:eastAsia="微軟正黑體" w:hAnsi="微軟正黑體"/>
                          <w:sz w:val="16"/>
                          <w:szCs w:val="16"/>
                          <w:u w:val="single"/>
                        </w:rPr>
                      </w:pPr>
                      <w:r>
                        <w:rPr>
                          <w:rFonts w:ascii="微軟正黑體" w:eastAsia="微軟正黑體" w:hAnsi="微軟正黑體"/>
                          <w:sz w:val="16"/>
                          <w:szCs w:val="16"/>
                          <w:u w:val="single"/>
                        </w:rPr>
                        <w:t>F</w:t>
                      </w:r>
                      <w:r w:rsidR="00440C9D">
                        <w:rPr>
                          <w:rFonts w:ascii="微軟正黑體" w:eastAsia="微軟正黑體" w:hAnsi="微軟正黑體"/>
                          <w:sz w:val="16"/>
                          <w:szCs w:val="16"/>
                          <w:u w:val="single"/>
                        </w:rPr>
                        <w:t>or Office Use</w:t>
                      </w:r>
                    </w:p>
                    <w:p w:rsidR="0046629E" w:rsidRDefault="00AC039D" w:rsidP="00545D00">
                      <w:pPr>
                        <w:snapToGrid w:val="0"/>
                        <w:spacing w:line="360" w:lineRule="auto"/>
                        <w:rPr>
                          <w:rFonts w:ascii="微軟正黑體" w:eastAsia="微軟正黑體" w:hAnsi="微軟正黑體"/>
                          <w:sz w:val="16"/>
                          <w:szCs w:val="16"/>
                        </w:rPr>
                      </w:pPr>
                      <w:r>
                        <w:rPr>
                          <w:rFonts w:ascii="微軟正黑體" w:eastAsia="微軟正黑體" w:hAnsi="微軟正黑體"/>
                          <w:sz w:val="16"/>
                          <w:szCs w:val="16"/>
                        </w:rPr>
                        <w:t xml:space="preserve">Received </w:t>
                      </w:r>
                      <w:r w:rsidR="009503E6">
                        <w:rPr>
                          <w:rFonts w:ascii="微軟正黑體" w:eastAsia="微軟正黑體" w:hAnsi="微軟正黑體"/>
                          <w:sz w:val="16"/>
                          <w:szCs w:val="16"/>
                        </w:rPr>
                        <w:t>Date: _</w:t>
                      </w:r>
                      <w:r w:rsidR="009503E6">
                        <w:rPr>
                          <w:rFonts w:ascii="微軟正黑體" w:eastAsia="微軟正黑體" w:hAnsi="微軟正黑體" w:hint="eastAsia"/>
                          <w:sz w:val="16"/>
                          <w:szCs w:val="16"/>
                        </w:rPr>
                        <w:t>__</w:t>
                      </w:r>
                      <w:r w:rsidR="0046629E" w:rsidRPr="00545D00">
                        <w:rPr>
                          <w:rFonts w:ascii="微軟正黑體" w:eastAsia="微軟正黑體" w:hAnsi="微軟正黑體"/>
                          <w:sz w:val="16"/>
                          <w:szCs w:val="16"/>
                        </w:rPr>
                        <w:t>___</w:t>
                      </w:r>
                      <w:r w:rsidR="00440C9D">
                        <w:rPr>
                          <w:rFonts w:ascii="微軟正黑體" w:eastAsia="微軟正黑體" w:hAnsi="微軟正黑體"/>
                          <w:sz w:val="16"/>
                          <w:szCs w:val="16"/>
                        </w:rPr>
                        <w:t>_______</w:t>
                      </w:r>
                    </w:p>
                    <w:p w:rsidR="0046629E" w:rsidRPr="00545D00" w:rsidRDefault="00AC039D" w:rsidP="00545D00">
                      <w:pPr>
                        <w:snapToGrid w:val="0"/>
                        <w:spacing w:line="360" w:lineRule="auto"/>
                        <w:rPr>
                          <w:rFonts w:ascii="微軟正黑體" w:eastAsia="微軟正黑體" w:hAnsi="微軟正黑體"/>
                          <w:sz w:val="16"/>
                          <w:szCs w:val="16"/>
                        </w:rPr>
                      </w:pPr>
                      <w:r>
                        <w:rPr>
                          <w:rFonts w:ascii="微軟正黑體" w:eastAsia="微軟正黑體" w:hAnsi="微軟正黑體" w:hint="eastAsia"/>
                          <w:sz w:val="16"/>
                          <w:szCs w:val="16"/>
                        </w:rPr>
                        <w:t>A</w:t>
                      </w:r>
                      <w:r>
                        <w:rPr>
                          <w:rFonts w:ascii="微軟正黑體" w:eastAsia="微軟正黑體" w:hAnsi="微軟正黑體"/>
                          <w:sz w:val="16"/>
                          <w:szCs w:val="16"/>
                        </w:rPr>
                        <w:t xml:space="preserve">pplication </w:t>
                      </w:r>
                      <w:r w:rsidR="009503E6">
                        <w:rPr>
                          <w:rFonts w:ascii="微軟正黑體" w:eastAsia="微軟正黑體" w:hAnsi="微軟正黑體"/>
                          <w:sz w:val="16"/>
                          <w:szCs w:val="16"/>
                        </w:rPr>
                        <w:t>No.: _</w:t>
                      </w:r>
                      <w:r w:rsidR="009503E6">
                        <w:rPr>
                          <w:rFonts w:ascii="微軟正黑體" w:eastAsia="微軟正黑體" w:hAnsi="微軟正黑體" w:hint="eastAsia"/>
                          <w:sz w:val="16"/>
                          <w:szCs w:val="16"/>
                        </w:rPr>
                        <w:t>__</w:t>
                      </w:r>
                      <w:r w:rsidR="00FE149C">
                        <w:rPr>
                          <w:rFonts w:ascii="微軟正黑體" w:eastAsia="微軟正黑體" w:hAnsi="微軟正黑體" w:hint="eastAsia"/>
                          <w:sz w:val="16"/>
                          <w:szCs w:val="16"/>
                        </w:rPr>
                        <w:t>____</w:t>
                      </w:r>
                      <w:r w:rsidR="0046629E" w:rsidRPr="00545D00">
                        <w:rPr>
                          <w:rFonts w:ascii="微軟正黑體" w:eastAsia="微軟正黑體" w:hAnsi="微軟正黑體"/>
                          <w:sz w:val="16"/>
                          <w:szCs w:val="16"/>
                        </w:rPr>
                        <w:t>____</w:t>
                      </w:r>
                      <w:r w:rsidR="00440C9D">
                        <w:rPr>
                          <w:rFonts w:ascii="微軟正黑體" w:eastAsia="微軟正黑體" w:hAnsi="微軟正黑體"/>
                          <w:sz w:val="16"/>
                          <w:szCs w:val="16"/>
                        </w:rPr>
                        <w:t>_</w:t>
                      </w:r>
                    </w:p>
                  </w:txbxContent>
                </v:textbox>
                <w10:wrap type="square" anchorx="page"/>
              </v:shape>
            </w:pict>
          </mc:Fallback>
        </mc:AlternateContent>
      </w:r>
    </w:p>
    <w:p w:rsidR="007A73DA" w:rsidRPr="00306659" w:rsidRDefault="007234E9" w:rsidP="000D5420">
      <w:pPr>
        <w:spacing w:line="0" w:lineRule="atLeast"/>
        <w:jc w:val="center"/>
        <w:rPr>
          <w:rFonts w:ascii="微軟正黑體" w:eastAsia="微軟正黑體" w:hAnsi="微軟正黑體" w:cs="Times New Roman"/>
          <w:b/>
          <w:bCs/>
          <w:color w:val="000000"/>
          <w:sz w:val="22"/>
        </w:rPr>
      </w:pPr>
      <w:r w:rsidRPr="001C0854">
        <w:rPr>
          <w:rFonts w:ascii="微軟正黑體" w:eastAsia="微軟正黑體" w:hAnsi="微軟正黑體" w:cs="Times New Roman"/>
          <w:b/>
          <w:bCs/>
          <w:color w:val="000000"/>
          <w:sz w:val="22"/>
        </w:rPr>
        <w:t xml:space="preserve">      </w:t>
      </w:r>
      <w:r w:rsidR="00611F70" w:rsidRPr="001C0854">
        <w:rPr>
          <w:rFonts w:ascii="微軟正黑體" w:eastAsia="微軟正黑體" w:hAnsi="微軟正黑體" w:cs="Times New Roman"/>
          <w:b/>
          <w:bCs/>
          <w:color w:val="000000"/>
          <w:sz w:val="22"/>
        </w:rPr>
        <w:t xml:space="preserve">        </w:t>
      </w:r>
      <w:r w:rsidR="00AC039D">
        <w:rPr>
          <w:rFonts w:ascii="微軟正黑體" w:eastAsia="微軟正黑體" w:hAnsi="微軟正黑體" w:cs="Times New Roman"/>
          <w:b/>
          <w:bCs/>
          <w:color w:val="000000"/>
          <w:sz w:val="22"/>
        </w:rPr>
        <w:t xml:space="preserve">        </w:t>
      </w:r>
      <w:r w:rsidR="0080724C" w:rsidRPr="001C0854">
        <w:rPr>
          <w:rFonts w:ascii="微軟正黑體" w:eastAsia="微軟正黑體" w:hAnsi="微軟正黑體"/>
          <w:b/>
          <w:bCs/>
          <w:color w:val="000000"/>
          <w:sz w:val="22"/>
        </w:rPr>
        <w:t>F</w:t>
      </w:r>
      <w:r w:rsidR="0080724C" w:rsidRPr="001C0854">
        <w:rPr>
          <w:rFonts w:ascii="微軟正黑體" w:eastAsia="微軟正黑體" w:hAnsi="微軟正黑體" w:hint="eastAsia"/>
          <w:b/>
          <w:bCs/>
          <w:color w:val="000000"/>
          <w:sz w:val="22"/>
        </w:rPr>
        <w:t>r</w:t>
      </w:r>
      <w:r w:rsidR="0080724C" w:rsidRPr="001C0854">
        <w:rPr>
          <w:rFonts w:ascii="微軟正黑體" w:eastAsia="微軟正黑體" w:hAnsi="微軟正黑體"/>
          <w:b/>
          <w:bCs/>
          <w:color w:val="000000"/>
          <w:sz w:val="22"/>
        </w:rPr>
        <w:t>ee 3</w:t>
      </w:r>
      <w:r w:rsidR="00306659">
        <w:rPr>
          <w:rFonts w:ascii="微軟正黑體" w:eastAsia="微軟正黑體" w:hAnsi="微軟正黑體" w:hint="eastAsia"/>
          <w:b/>
          <w:bCs/>
          <w:color w:val="000000"/>
          <w:sz w:val="22"/>
        </w:rPr>
        <w:t xml:space="preserve"> </w:t>
      </w:r>
      <w:r w:rsidR="00306659">
        <w:rPr>
          <w:rFonts w:ascii="微軟正黑體" w:eastAsia="微軟正黑體" w:hAnsi="微軟正黑體"/>
          <w:b/>
          <w:bCs/>
          <w:color w:val="000000"/>
          <w:sz w:val="22"/>
        </w:rPr>
        <w:t>Generation Day Camp</w:t>
      </w:r>
    </w:p>
    <w:p w:rsidR="005921BE" w:rsidRPr="00306659" w:rsidRDefault="005921BE" w:rsidP="005921BE">
      <w:pPr>
        <w:spacing w:line="0" w:lineRule="atLeast"/>
        <w:ind w:firstLineChars="1500" w:firstLine="3300"/>
        <w:rPr>
          <w:rFonts w:ascii="微軟正黑體" w:eastAsia="微軟正黑體" w:hAnsi="微軟正黑體" w:cs="Times New Roman"/>
          <w:b/>
          <w:color w:val="000000"/>
          <w:sz w:val="22"/>
          <w:lang w:eastAsia="zh-HK"/>
        </w:rPr>
      </w:pPr>
    </w:p>
    <w:p w:rsidR="00306659" w:rsidRPr="00306659" w:rsidRDefault="00306659" w:rsidP="00306659">
      <w:pPr>
        <w:spacing w:line="0" w:lineRule="atLeast"/>
        <w:jc w:val="center"/>
        <w:rPr>
          <w:rFonts w:ascii="微軟正黑體" w:eastAsia="微軟正黑體" w:hAnsi="微軟正黑體" w:cs="Times New Roman"/>
          <w:b/>
          <w:color w:val="000000"/>
          <w:sz w:val="20"/>
          <w:szCs w:val="20"/>
          <w:u w:val="single"/>
          <w:lang w:eastAsia="zh-HK"/>
        </w:rPr>
      </w:pPr>
      <w:r w:rsidRPr="00306659">
        <w:rPr>
          <w:rFonts w:ascii="微軟正黑體" w:eastAsia="微軟正黑體" w:hAnsi="微軟正黑體" w:cs="Times New Roman"/>
          <w:b/>
          <w:color w:val="000000"/>
          <w:sz w:val="20"/>
          <w:szCs w:val="20"/>
        </w:rPr>
        <w:t xml:space="preserve">                 </w:t>
      </w:r>
    </w:p>
    <w:p w:rsidR="00306659" w:rsidRDefault="00306659" w:rsidP="005921BE">
      <w:pPr>
        <w:spacing w:line="0" w:lineRule="atLeast"/>
        <w:ind w:firstLineChars="1500" w:firstLine="3300"/>
        <w:rPr>
          <w:rFonts w:ascii="微軟正黑體" w:eastAsia="微軟正黑體" w:hAnsi="微軟正黑體" w:cs="Times New Roman"/>
          <w:b/>
          <w:color w:val="000000"/>
          <w:sz w:val="22"/>
          <w:u w:val="single"/>
          <w:lang w:eastAsia="zh-HK"/>
        </w:rPr>
      </w:pPr>
    </w:p>
    <w:p w:rsidR="00AC039D" w:rsidRDefault="00AC039D" w:rsidP="005921BE">
      <w:pPr>
        <w:spacing w:line="0" w:lineRule="atLeast"/>
        <w:ind w:firstLineChars="1500" w:firstLine="3000"/>
        <w:rPr>
          <w:rFonts w:ascii="微軟正黑體" w:eastAsia="微軟正黑體" w:hAnsi="微軟正黑體" w:cs="Times New Roman"/>
          <w:b/>
          <w:color w:val="000000"/>
          <w:sz w:val="22"/>
          <w:u w:val="single"/>
          <w:lang w:eastAsia="zh-HK"/>
        </w:rPr>
      </w:pPr>
      <w:r w:rsidRPr="00306659">
        <w:rPr>
          <w:rFonts w:ascii="微軟正黑體" w:eastAsia="微軟正黑體" w:hAnsi="微軟正黑體" w:cs="Times New Roman" w:hint="eastAsia"/>
          <w:b/>
          <w:color w:val="000000"/>
          <w:sz w:val="20"/>
          <w:szCs w:val="20"/>
          <w:u w:val="single"/>
        </w:rPr>
        <w:t>A</w:t>
      </w:r>
      <w:r w:rsidRPr="00306659">
        <w:rPr>
          <w:rFonts w:ascii="微軟正黑體" w:eastAsia="微軟正黑體" w:hAnsi="微軟正黑體" w:cs="Times New Roman"/>
          <w:b/>
          <w:color w:val="000000"/>
          <w:sz w:val="20"/>
          <w:szCs w:val="20"/>
          <w:u w:val="single"/>
        </w:rPr>
        <w:t>pplication Form</w:t>
      </w:r>
      <w:r w:rsidRPr="00306659">
        <w:rPr>
          <w:rFonts w:ascii="微軟正黑體" w:eastAsia="微軟正黑體" w:hAnsi="微軟正黑體" w:cs="Times New Roman" w:hint="eastAsia"/>
          <w:b/>
          <w:color w:val="000000"/>
          <w:sz w:val="20"/>
          <w:szCs w:val="20"/>
          <w:u w:val="single"/>
          <w:lang w:eastAsia="zh-HK"/>
        </w:rPr>
        <w:t xml:space="preserve"> </w:t>
      </w:r>
      <w:r w:rsidRPr="00306659">
        <w:rPr>
          <w:rFonts w:ascii="微軟正黑體" w:eastAsia="微軟正黑體" w:hAnsi="微軟正黑體" w:cs="Times New Roman"/>
          <w:b/>
          <w:color w:val="000000"/>
          <w:sz w:val="20"/>
          <w:szCs w:val="20"/>
          <w:u w:val="single"/>
          <w:lang w:eastAsia="zh-HK"/>
        </w:rPr>
        <w:t>(</w:t>
      </w:r>
      <w:r w:rsidRPr="00306659">
        <w:rPr>
          <w:rFonts w:ascii="微軟正黑體" w:eastAsia="微軟正黑體" w:hAnsi="微軟正黑體" w:cs="Times New Roman" w:hint="eastAsia"/>
          <w:b/>
          <w:color w:val="000000"/>
          <w:sz w:val="20"/>
          <w:szCs w:val="20"/>
          <w:u w:val="single"/>
        </w:rPr>
        <w:t>a</w:t>
      </w:r>
      <w:r w:rsidRPr="00306659">
        <w:rPr>
          <w:rFonts w:ascii="微軟正黑體" w:eastAsia="微軟正黑體" w:hAnsi="微軟正黑體" w:cs="Times New Roman"/>
          <w:b/>
          <w:color w:val="000000"/>
          <w:sz w:val="20"/>
          <w:szCs w:val="20"/>
          <w:u w:val="single"/>
        </w:rPr>
        <w:t>pplicable for Golden Guide</w:t>
      </w:r>
      <w:r w:rsidRPr="00306659">
        <w:rPr>
          <w:rFonts w:ascii="微軟正黑體" w:eastAsia="微軟正黑體" w:hAnsi="微軟正黑體" w:cs="Times New Roman" w:hint="eastAsia"/>
          <w:b/>
          <w:color w:val="000000"/>
          <w:sz w:val="20"/>
          <w:szCs w:val="20"/>
          <w:u w:val="single"/>
          <w:lang w:eastAsia="zh-HK"/>
        </w:rPr>
        <w:t>)</w:t>
      </w:r>
    </w:p>
    <w:p w:rsidR="00AC039D" w:rsidRPr="00306659" w:rsidRDefault="00AC039D" w:rsidP="005921BE">
      <w:pPr>
        <w:spacing w:line="0" w:lineRule="atLeast"/>
        <w:ind w:firstLineChars="1500" w:firstLine="3300"/>
        <w:rPr>
          <w:rFonts w:ascii="微軟正黑體" w:eastAsia="微軟正黑體" w:hAnsi="微軟正黑體" w:cs="Times New Roman"/>
          <w:b/>
          <w:color w:val="000000"/>
          <w:sz w:val="22"/>
          <w:u w:val="single"/>
          <w:lang w:eastAsia="zh-HK"/>
        </w:rPr>
      </w:pPr>
    </w:p>
    <w:tbl>
      <w:tblPr>
        <w:tblStyle w:val="a4"/>
        <w:tblW w:w="10229" w:type="dxa"/>
        <w:tblInd w:w="-147" w:type="dxa"/>
        <w:tblLook w:val="04A0" w:firstRow="1" w:lastRow="0" w:firstColumn="1" w:lastColumn="0" w:noHBand="0" w:noVBand="1"/>
      </w:tblPr>
      <w:tblGrid>
        <w:gridCol w:w="10229"/>
      </w:tblGrid>
      <w:tr w:rsidR="005E671D" w:rsidRPr="00545D00" w:rsidTr="0016579E">
        <w:trPr>
          <w:trHeight w:val="2038"/>
        </w:trPr>
        <w:tc>
          <w:tcPr>
            <w:tcW w:w="10229" w:type="dxa"/>
          </w:tcPr>
          <w:p w:rsidR="00306659" w:rsidRPr="0083234F" w:rsidRDefault="00306659" w:rsidP="0016579E">
            <w:pPr>
              <w:pStyle w:val="a7"/>
              <w:numPr>
                <w:ilvl w:val="0"/>
                <w:numId w:val="18"/>
              </w:numPr>
              <w:snapToGrid w:val="0"/>
              <w:ind w:rightChars="-38" w:right="-91" w:hangingChars="200"/>
              <w:rPr>
                <w:rFonts w:ascii="微軟正黑體" w:eastAsia="微軟正黑體" w:hAnsi="微軟正黑體"/>
                <w:b/>
                <w:bCs/>
                <w:sz w:val="18"/>
                <w:szCs w:val="18"/>
              </w:rPr>
            </w:pPr>
            <w:r w:rsidRPr="0083234F">
              <w:rPr>
                <w:rFonts w:ascii="微軟正黑體" w:eastAsia="微軟正黑體" w:hAnsi="微軟正黑體"/>
                <w:b/>
                <w:bCs/>
                <w:sz w:val="18"/>
                <w:szCs w:val="18"/>
              </w:rPr>
              <w:t xml:space="preserve">According to </w:t>
            </w:r>
            <w:r w:rsidR="00AC039D">
              <w:rPr>
                <w:rFonts w:ascii="微軟正黑體" w:eastAsia="微軟正黑體" w:hAnsi="微軟正黑體"/>
                <w:b/>
                <w:bCs/>
                <w:sz w:val="18"/>
                <w:szCs w:val="18"/>
              </w:rPr>
              <w:t xml:space="preserve">the </w:t>
            </w:r>
            <w:r w:rsidRPr="0083234F">
              <w:rPr>
                <w:rFonts w:ascii="微軟正黑體" w:eastAsia="微軟正黑體" w:hAnsi="微軟正黑體"/>
                <w:b/>
                <w:bCs/>
                <w:sz w:val="18"/>
                <w:szCs w:val="18"/>
              </w:rPr>
              <w:t xml:space="preserve">HKGGA Statement of Personal Data Privacy Policy Statement, your personal data will be used for the purposes of applying for, communicating, and organizing relevant activities.  HKGGA may disclose your personal data to any other individuals, regardless of whether they are members of HKGGA if it is necessary for the operation of the activities or for any other purposes related to participating in the activities. </w:t>
            </w:r>
          </w:p>
          <w:p w:rsidR="005D1E1C" w:rsidRPr="009503E6" w:rsidRDefault="00306659" w:rsidP="009503E6">
            <w:pPr>
              <w:pStyle w:val="a7"/>
              <w:numPr>
                <w:ilvl w:val="0"/>
                <w:numId w:val="18"/>
              </w:numPr>
              <w:snapToGrid w:val="0"/>
              <w:ind w:rightChars="-67" w:right="-161" w:hangingChars="200"/>
              <w:rPr>
                <w:rFonts w:ascii="微軟正黑體" w:eastAsia="微軟正黑體" w:hAnsi="微軟正黑體"/>
                <w:b/>
                <w:sz w:val="20"/>
                <w:szCs w:val="20"/>
                <w:lang w:eastAsia="zh-TW"/>
              </w:rPr>
            </w:pPr>
            <w:r w:rsidRPr="0083234F">
              <w:rPr>
                <w:rFonts w:ascii="微軟正黑體" w:eastAsia="微軟正黑體" w:hAnsi="微軟正黑體"/>
                <w:b/>
                <w:bCs/>
                <w:sz w:val="18"/>
                <w:szCs w:val="18"/>
              </w:rPr>
              <w:t>My Unit acknowledges the photography will be conducted during the activity. We hereby consent to the use of personal photos for HKGGA purposes, including but not limited to internal records, promotion</w:t>
            </w:r>
            <w:r w:rsidR="00AC039D">
              <w:rPr>
                <w:rFonts w:ascii="微軟正黑體" w:eastAsia="微軟正黑體" w:hAnsi="微軟正黑體"/>
                <w:b/>
                <w:bCs/>
                <w:sz w:val="18"/>
                <w:szCs w:val="18"/>
              </w:rPr>
              <w:t>,</w:t>
            </w:r>
            <w:r w:rsidRPr="0083234F">
              <w:rPr>
                <w:rFonts w:ascii="微軟正黑體" w:eastAsia="微軟正黑體" w:hAnsi="微軟正黑體"/>
                <w:b/>
                <w:bCs/>
                <w:sz w:val="18"/>
                <w:szCs w:val="18"/>
              </w:rPr>
              <w:t xml:space="preserve"> and publication.</w:t>
            </w:r>
          </w:p>
        </w:tc>
      </w:tr>
    </w:tbl>
    <w:p w:rsidR="00654FA6" w:rsidRDefault="00654FA6" w:rsidP="0016579E">
      <w:pPr>
        <w:pStyle w:val="Default"/>
        <w:snapToGrid w:val="0"/>
        <w:spacing w:line="276" w:lineRule="auto"/>
        <w:ind w:left="440" w:hangingChars="200" w:hanging="440"/>
        <w:rPr>
          <w:rFonts w:ascii="微軟正黑體" w:eastAsia="微軟正黑體" w:hAnsi="微軟正黑體" w:cs="Times New Roman"/>
          <w:sz w:val="22"/>
          <w:szCs w:val="22"/>
          <w:lang w:eastAsia="zh-HK"/>
        </w:rPr>
      </w:pPr>
    </w:p>
    <w:tbl>
      <w:tblPr>
        <w:tblStyle w:val="a4"/>
        <w:tblW w:w="9852" w:type="dxa"/>
        <w:tblLook w:val="04A0" w:firstRow="1" w:lastRow="0" w:firstColumn="1" w:lastColumn="0" w:noHBand="0" w:noVBand="1"/>
      </w:tblPr>
      <w:tblGrid>
        <w:gridCol w:w="2031"/>
        <w:gridCol w:w="3330"/>
        <w:gridCol w:w="1161"/>
        <w:gridCol w:w="3330"/>
        <w:tblGridChange w:id="0">
          <w:tblGrid>
            <w:gridCol w:w="5"/>
            <w:gridCol w:w="2026"/>
            <w:gridCol w:w="5"/>
            <w:gridCol w:w="3330"/>
            <w:gridCol w:w="1161"/>
            <w:gridCol w:w="3325"/>
            <w:gridCol w:w="5"/>
          </w:tblGrid>
        </w:tblGridChange>
      </w:tblGrid>
      <w:tr w:rsidR="00306659" w:rsidTr="00306659">
        <w:trPr>
          <w:trHeight w:val="584"/>
        </w:trPr>
        <w:tc>
          <w:tcPr>
            <w:tcW w:w="2031" w:type="dxa"/>
            <w:tcBorders>
              <w:top w:val="nil"/>
              <w:left w:val="nil"/>
              <w:bottom w:val="nil"/>
              <w:right w:val="nil"/>
            </w:tcBorders>
            <w:vAlign w:val="center"/>
          </w:tcPr>
          <w:p w:rsidR="00306659" w:rsidRDefault="00306659" w:rsidP="00306659">
            <w:pPr>
              <w:pStyle w:val="Default"/>
              <w:snapToGrid w:val="0"/>
              <w:spacing w:line="276" w:lineRule="auto"/>
              <w:rPr>
                <w:rFonts w:ascii="微軟正黑體" w:eastAsia="微軟正黑體" w:hAnsi="微軟正黑體" w:cs="Times New Roman"/>
                <w:sz w:val="22"/>
                <w:szCs w:val="22"/>
                <w:lang w:eastAsia="zh-HK"/>
              </w:rPr>
            </w:pPr>
            <w:r>
              <w:rPr>
                <w:rFonts w:ascii="微軟正黑體" w:eastAsia="微軟正黑體" w:hAnsi="微軟正黑體" w:cs="Times New Roman" w:hint="eastAsia"/>
                <w:sz w:val="22"/>
                <w:szCs w:val="22"/>
                <w:lang w:eastAsia="zh-HK"/>
              </w:rPr>
              <w:t>U</w:t>
            </w:r>
            <w:r>
              <w:rPr>
                <w:rFonts w:ascii="微軟正黑體" w:eastAsia="微軟正黑體" w:hAnsi="微軟正黑體" w:cs="Times New Roman"/>
                <w:sz w:val="22"/>
                <w:szCs w:val="22"/>
                <w:lang w:eastAsia="zh-HK"/>
              </w:rPr>
              <w:t>nit No.</w:t>
            </w:r>
            <w:r w:rsidRPr="00545D00">
              <w:rPr>
                <w:rFonts w:ascii="微軟正黑體" w:eastAsia="微軟正黑體" w:hAnsi="微軟正黑體" w:cs="Times New Roman"/>
                <w:sz w:val="22"/>
                <w:szCs w:val="22"/>
                <w:lang w:eastAsia="zh-HK"/>
              </w:rPr>
              <w:t>：</w:t>
            </w:r>
          </w:p>
        </w:tc>
        <w:tc>
          <w:tcPr>
            <w:tcW w:w="7821" w:type="dxa"/>
            <w:gridSpan w:val="3"/>
            <w:tcBorders>
              <w:top w:val="nil"/>
              <w:left w:val="nil"/>
              <w:bottom w:val="nil"/>
              <w:right w:val="nil"/>
            </w:tcBorders>
            <w:vAlign w:val="center"/>
          </w:tcPr>
          <w:p w:rsidR="00306659" w:rsidRPr="00306659" w:rsidRDefault="00306659" w:rsidP="00654FA6">
            <w:pPr>
              <w:pStyle w:val="Default"/>
              <w:snapToGrid w:val="0"/>
              <w:spacing w:line="276" w:lineRule="auto"/>
              <w:rPr>
                <w:rFonts w:ascii="微軟正黑體" w:eastAsia="微軟正黑體" w:hAnsi="微軟正黑體" w:cs="Times New Roman"/>
                <w:sz w:val="22"/>
                <w:szCs w:val="22"/>
                <w:u w:val="single"/>
              </w:rPr>
            </w:pPr>
            <w:r>
              <w:rPr>
                <w:rFonts w:ascii="微軟正黑體" w:eastAsia="微軟正黑體" w:hAnsi="微軟正黑體" w:cs="Times New Roman"/>
                <w:sz w:val="22"/>
              </w:rPr>
              <w:t>Golden Guide Unit</w:t>
            </w:r>
            <w:r>
              <w:rPr>
                <w:rFonts w:ascii="微軟正黑體" w:eastAsia="微軟正黑體" w:hAnsi="微軟正黑體" w:cs="Times New Roman" w:hint="eastAsia"/>
                <w:sz w:val="22"/>
                <w:szCs w:val="22"/>
              </w:rPr>
              <w:t xml:space="preserve"> </w:t>
            </w:r>
            <w:r w:rsidRPr="00654FA6">
              <w:rPr>
                <w:rFonts w:ascii="微軟正黑體" w:eastAsia="微軟正黑體" w:hAnsi="微軟正黑體" w:cs="Times New Roman"/>
                <w:sz w:val="22"/>
                <w:szCs w:val="22"/>
                <w:lang w:eastAsia="zh-HK"/>
              </w:rPr>
              <w:t>--</w:t>
            </w:r>
            <w:r w:rsidRPr="00545D00">
              <w:rPr>
                <w:rFonts w:ascii="微軟正黑體" w:eastAsia="微軟正黑體" w:hAnsi="微軟正黑體" w:cs="Times New Roman"/>
                <w:sz w:val="22"/>
                <w:szCs w:val="22"/>
                <w:u w:val="single"/>
              </w:rPr>
              <w:t xml:space="preserve">　 </w:t>
            </w:r>
            <w:r w:rsidRPr="00545D00">
              <w:rPr>
                <w:rFonts w:ascii="微軟正黑體" w:eastAsia="微軟正黑體" w:hAnsi="微軟正黑體" w:cs="Times New Roman"/>
                <w:sz w:val="22"/>
                <w:szCs w:val="22"/>
                <w:u w:val="single"/>
                <w:lang w:eastAsia="zh-HK"/>
              </w:rPr>
              <w:tab/>
            </w:r>
            <w:r w:rsidRPr="00545D00">
              <w:rPr>
                <w:rFonts w:ascii="微軟正黑體" w:eastAsia="微軟正黑體" w:hAnsi="微軟正黑體" w:cs="Times New Roman"/>
                <w:sz w:val="22"/>
                <w:szCs w:val="22"/>
                <w:u w:val="single"/>
                <w:lang w:eastAsia="zh-HK"/>
              </w:rPr>
              <w:tab/>
            </w:r>
            <w:r w:rsidRPr="00545D00">
              <w:rPr>
                <w:rFonts w:ascii="微軟正黑體" w:eastAsia="微軟正黑體" w:hAnsi="微軟正黑體" w:cs="Times New Roman"/>
                <w:sz w:val="22"/>
                <w:szCs w:val="22"/>
                <w:u w:val="single"/>
                <w:lang w:eastAsia="zh-HK"/>
              </w:rPr>
              <w:tab/>
            </w:r>
            <w:r w:rsidRPr="00545D00">
              <w:rPr>
                <w:rFonts w:ascii="微軟正黑體" w:eastAsia="微軟正黑體" w:hAnsi="微軟正黑體" w:cs="Times New Roman"/>
                <w:sz w:val="22"/>
                <w:szCs w:val="22"/>
                <w:u w:val="single"/>
              </w:rPr>
              <w:t xml:space="preserve">　</w:t>
            </w:r>
            <w:r w:rsidRPr="00545D00">
              <w:rPr>
                <w:rFonts w:ascii="微軟正黑體" w:eastAsia="微軟正黑體" w:hAnsi="微軟正黑體" w:cs="Times New Roman"/>
                <w:sz w:val="22"/>
                <w:szCs w:val="22"/>
                <w:u w:val="single"/>
                <w:lang w:eastAsia="zh-HK"/>
              </w:rPr>
              <w:tab/>
            </w:r>
            <w:r>
              <w:rPr>
                <w:rFonts w:ascii="微軟正黑體" w:eastAsia="微軟正黑體" w:hAnsi="微軟正黑體" w:cs="Times New Roman"/>
                <w:sz w:val="22"/>
                <w:szCs w:val="22"/>
                <w:u w:val="single"/>
                <w:lang w:eastAsia="zh-HK"/>
              </w:rPr>
              <w:t xml:space="preserve">                                             </w:t>
            </w:r>
            <w:r w:rsidRPr="00545D00">
              <w:rPr>
                <w:rFonts w:ascii="微軟正黑體" w:eastAsia="微軟正黑體" w:hAnsi="微軟正黑體" w:cs="Times New Roman"/>
                <w:sz w:val="22"/>
                <w:szCs w:val="22"/>
                <w:u w:val="single"/>
              </w:rPr>
              <w:t xml:space="preserve"> </w:t>
            </w:r>
            <w:r w:rsidRPr="00545D00">
              <w:rPr>
                <w:rFonts w:ascii="微軟正黑體" w:eastAsia="微軟正黑體" w:hAnsi="微軟正黑體" w:cs="Times New Roman"/>
                <w:sz w:val="22"/>
                <w:szCs w:val="22"/>
                <w:u w:val="single"/>
                <w:lang w:eastAsia="zh-HK"/>
              </w:rPr>
              <w:t xml:space="preserve">     </w:t>
            </w:r>
          </w:p>
        </w:tc>
      </w:tr>
      <w:tr w:rsidR="00306659" w:rsidTr="00440C9D">
        <w:tblPrEx>
          <w:tblW w:w="9852" w:type="dxa"/>
          <w:tblPrExChange w:id="1" w:author="am pohb" w:date="2023-09-29T10:51:00Z">
            <w:tblPrEx>
              <w:tblW w:w="9852" w:type="dxa"/>
            </w:tblPrEx>
          </w:tblPrExChange>
        </w:tblPrEx>
        <w:trPr>
          <w:trHeight w:val="584"/>
          <w:trPrChange w:id="2" w:author="am pohb" w:date="2023-09-29T10:51:00Z">
            <w:trPr>
              <w:gridBefore w:val="1"/>
              <w:trHeight w:val="584"/>
            </w:trPr>
          </w:trPrChange>
        </w:trPr>
        <w:tc>
          <w:tcPr>
            <w:tcW w:w="2031" w:type="dxa"/>
            <w:tcBorders>
              <w:top w:val="nil"/>
              <w:left w:val="nil"/>
              <w:bottom w:val="nil"/>
              <w:right w:val="nil"/>
            </w:tcBorders>
            <w:vAlign w:val="center"/>
            <w:tcPrChange w:id="3" w:author="am pohb" w:date="2023-09-29T10:51:00Z">
              <w:tcPr>
                <w:tcW w:w="2031" w:type="dxa"/>
                <w:gridSpan w:val="2"/>
                <w:tcBorders>
                  <w:top w:val="nil"/>
                  <w:left w:val="nil"/>
                  <w:bottom w:val="nil"/>
                  <w:right w:val="nil"/>
                </w:tcBorders>
                <w:vAlign w:val="center"/>
              </w:tcPr>
            </w:tcPrChange>
          </w:tcPr>
          <w:p w:rsidR="00306659" w:rsidRDefault="00440C9D" w:rsidP="00440C9D">
            <w:pPr>
              <w:pStyle w:val="Default"/>
              <w:snapToGrid w:val="0"/>
              <w:spacing w:line="276" w:lineRule="auto"/>
              <w:rPr>
                <w:rFonts w:ascii="微軟正黑體" w:eastAsia="微軟正黑體" w:hAnsi="微軟正黑體" w:cs="Times New Roman"/>
                <w:sz w:val="22"/>
                <w:szCs w:val="22"/>
                <w:lang w:eastAsia="zh-HK"/>
              </w:rPr>
            </w:pPr>
            <w:ins w:id="4" w:author="am pohb" w:date="2023-09-29T10:50:00Z">
              <w:r w:rsidRPr="00440C9D">
                <w:rPr>
                  <w:rFonts w:ascii="微軟正黑體" w:eastAsia="微軟正黑體" w:hAnsi="微軟正黑體" w:cstheme="minorHAnsi"/>
                  <w:sz w:val="22"/>
                  <w:szCs w:val="22"/>
                  <w:lang w:eastAsia="zh-HK"/>
                  <w:rPrChange w:id="5" w:author="am pohb" w:date="2023-09-29T10:51:00Z">
                    <w:rPr>
                      <w:rFonts w:asciiTheme="minorHAnsi" w:eastAsia="微軟正黑體" w:hAnsiTheme="minorHAnsi" w:cstheme="minorHAnsi"/>
                      <w:sz w:val="22"/>
                      <w:szCs w:val="22"/>
                      <w:lang w:eastAsia="zh-HK"/>
                    </w:rPr>
                  </w:rPrChange>
                </w:rPr>
                <w:t>Leader</w:t>
              </w:r>
            </w:ins>
            <w:r>
              <w:rPr>
                <w:rFonts w:asciiTheme="minorHAnsi" w:eastAsia="微軟正黑體" w:hAnsiTheme="minorHAnsi" w:cstheme="minorHAnsi"/>
                <w:sz w:val="22"/>
                <w:szCs w:val="22"/>
                <w:lang w:eastAsia="zh-HK"/>
              </w:rPr>
              <w:t>’</w:t>
            </w:r>
            <w:r w:rsidR="00306659">
              <w:rPr>
                <w:rFonts w:ascii="微軟正黑體" w:eastAsia="微軟正黑體" w:hAnsi="微軟正黑體" w:cs="Times New Roman"/>
                <w:sz w:val="22"/>
                <w:szCs w:val="22"/>
                <w:lang w:eastAsia="zh-HK"/>
              </w:rPr>
              <w:t>s Name</w:t>
            </w:r>
            <w:r w:rsidR="00306659">
              <w:rPr>
                <w:rFonts w:ascii="微軟正黑體" w:eastAsia="微軟正黑體" w:hAnsi="微軟正黑體" w:cs="Times New Roman" w:hint="eastAsia"/>
                <w:sz w:val="22"/>
                <w:szCs w:val="22"/>
                <w:lang w:eastAsia="zh-HK"/>
              </w:rPr>
              <w:t>:</w:t>
            </w:r>
          </w:p>
        </w:tc>
        <w:tc>
          <w:tcPr>
            <w:tcW w:w="3330" w:type="dxa"/>
            <w:tcBorders>
              <w:top w:val="nil"/>
              <w:left w:val="nil"/>
              <w:bottom w:val="nil"/>
              <w:right w:val="nil"/>
            </w:tcBorders>
            <w:vAlign w:val="center"/>
            <w:tcPrChange w:id="6" w:author="am pohb" w:date="2023-09-29T10:51:00Z">
              <w:tcPr>
                <w:tcW w:w="3330" w:type="dxa"/>
                <w:tcBorders>
                  <w:top w:val="nil"/>
                  <w:left w:val="nil"/>
                  <w:bottom w:val="nil"/>
                  <w:right w:val="nil"/>
                </w:tcBorders>
                <w:vAlign w:val="center"/>
              </w:tcPr>
            </w:tcPrChange>
          </w:tcPr>
          <w:p w:rsidR="00306659" w:rsidRDefault="00306659" w:rsidP="00306659">
            <w:pPr>
              <w:pStyle w:val="Default"/>
              <w:snapToGrid w:val="0"/>
              <w:spacing w:line="276" w:lineRule="auto"/>
              <w:rPr>
                <w:rFonts w:ascii="微軟正黑體" w:eastAsia="微軟正黑體" w:hAnsi="微軟正黑體" w:cs="Times New Roman"/>
                <w:sz w:val="22"/>
                <w:szCs w:val="22"/>
                <w:lang w:eastAsia="zh-HK"/>
              </w:rPr>
            </w:pPr>
            <w:r>
              <w:rPr>
                <w:rFonts w:ascii="微軟正黑體" w:eastAsia="微軟正黑體" w:hAnsi="微軟正黑體" w:cs="Times New Roman" w:hint="eastAsia"/>
                <w:sz w:val="22"/>
                <w:szCs w:val="22"/>
                <w:lang w:eastAsia="zh-HK"/>
              </w:rPr>
              <w:t>_</w:t>
            </w:r>
            <w:r>
              <w:rPr>
                <w:rFonts w:ascii="微軟正黑體" w:eastAsia="微軟正黑體" w:hAnsi="微軟正黑體" w:cs="Times New Roman"/>
                <w:sz w:val="22"/>
                <w:szCs w:val="22"/>
                <w:lang w:eastAsia="zh-HK"/>
              </w:rPr>
              <w:t>_____________________</w:t>
            </w:r>
            <w:ins w:id="7" w:author="am pohb" w:date="2023-09-29T10:52:00Z">
              <w:r w:rsidR="00440C9D">
                <w:rPr>
                  <w:rFonts w:ascii="微軟正黑體" w:eastAsia="微軟正黑體" w:hAnsi="微軟正黑體" w:cs="Times New Roman"/>
                  <w:sz w:val="22"/>
                  <w:szCs w:val="22"/>
                  <w:lang w:eastAsia="zh-HK"/>
                </w:rPr>
                <w:t>________</w:t>
              </w:r>
            </w:ins>
          </w:p>
        </w:tc>
        <w:tc>
          <w:tcPr>
            <w:tcW w:w="1161" w:type="dxa"/>
            <w:tcBorders>
              <w:top w:val="nil"/>
              <w:left w:val="nil"/>
              <w:bottom w:val="nil"/>
              <w:right w:val="nil"/>
            </w:tcBorders>
            <w:vAlign w:val="center"/>
            <w:tcPrChange w:id="8" w:author="am pohb" w:date="2023-09-29T10:51:00Z">
              <w:tcPr>
                <w:tcW w:w="1161" w:type="dxa"/>
                <w:tcBorders>
                  <w:top w:val="nil"/>
                  <w:left w:val="nil"/>
                  <w:bottom w:val="nil"/>
                  <w:right w:val="nil"/>
                </w:tcBorders>
                <w:vAlign w:val="center"/>
              </w:tcPr>
            </w:tcPrChange>
          </w:tcPr>
          <w:p w:rsidR="00306659" w:rsidRDefault="00306659" w:rsidP="00306659">
            <w:pPr>
              <w:pStyle w:val="Default"/>
              <w:snapToGrid w:val="0"/>
              <w:spacing w:line="276" w:lineRule="auto"/>
              <w:rPr>
                <w:rFonts w:ascii="微軟正黑體" w:eastAsia="微軟正黑體" w:hAnsi="微軟正黑體" w:cs="Times New Roman"/>
                <w:sz w:val="22"/>
                <w:szCs w:val="22"/>
                <w:lang w:eastAsia="zh-HK"/>
              </w:rPr>
            </w:pPr>
            <w:r>
              <w:rPr>
                <w:rFonts w:ascii="微軟正黑體" w:eastAsia="微軟正黑體" w:hAnsi="微軟正黑體" w:cs="Times New Roman" w:hint="eastAsia"/>
                <w:sz w:val="22"/>
                <w:szCs w:val="22"/>
                <w:lang w:eastAsia="zh-HK"/>
              </w:rPr>
              <w:t>E</w:t>
            </w:r>
            <w:r>
              <w:rPr>
                <w:rFonts w:ascii="微軟正黑體" w:eastAsia="微軟正黑體" w:hAnsi="微軟正黑體" w:cs="Times New Roman"/>
                <w:sz w:val="22"/>
                <w:szCs w:val="22"/>
                <w:lang w:eastAsia="zh-HK"/>
              </w:rPr>
              <w:t>mail</w:t>
            </w:r>
            <w:r w:rsidRPr="00545D00">
              <w:rPr>
                <w:rFonts w:ascii="微軟正黑體" w:eastAsia="微軟正黑體" w:hAnsi="微軟正黑體" w:cs="Times New Roman"/>
                <w:sz w:val="22"/>
                <w:szCs w:val="22"/>
                <w:lang w:eastAsia="zh-HK"/>
              </w:rPr>
              <w:t>：</w:t>
            </w:r>
          </w:p>
        </w:tc>
        <w:tc>
          <w:tcPr>
            <w:tcW w:w="3330" w:type="dxa"/>
            <w:tcBorders>
              <w:top w:val="nil"/>
              <w:left w:val="nil"/>
              <w:bottom w:val="nil"/>
              <w:right w:val="nil"/>
            </w:tcBorders>
            <w:vAlign w:val="center"/>
            <w:tcPrChange w:id="9" w:author="am pohb" w:date="2023-09-29T10:51:00Z">
              <w:tcPr>
                <w:tcW w:w="3330" w:type="dxa"/>
                <w:gridSpan w:val="2"/>
                <w:tcBorders>
                  <w:top w:val="nil"/>
                  <w:left w:val="nil"/>
                  <w:bottom w:val="nil"/>
                  <w:right w:val="nil"/>
                </w:tcBorders>
                <w:vAlign w:val="center"/>
              </w:tcPr>
            </w:tcPrChange>
          </w:tcPr>
          <w:p w:rsidR="00306659" w:rsidRDefault="00306659" w:rsidP="00306659">
            <w:pPr>
              <w:pStyle w:val="Default"/>
              <w:snapToGrid w:val="0"/>
              <w:spacing w:line="276" w:lineRule="auto"/>
              <w:rPr>
                <w:rFonts w:ascii="微軟正黑體" w:eastAsia="微軟正黑體" w:hAnsi="微軟正黑體" w:cs="Times New Roman"/>
                <w:sz w:val="22"/>
                <w:szCs w:val="22"/>
                <w:lang w:eastAsia="zh-HK"/>
              </w:rPr>
            </w:pPr>
            <w:r>
              <w:rPr>
                <w:rFonts w:ascii="微軟正黑體" w:eastAsia="微軟正黑體" w:hAnsi="微軟正黑體" w:cs="Times New Roman" w:hint="eastAsia"/>
                <w:sz w:val="22"/>
                <w:szCs w:val="22"/>
                <w:lang w:eastAsia="zh-HK"/>
              </w:rPr>
              <w:t>_</w:t>
            </w:r>
            <w:r>
              <w:rPr>
                <w:rFonts w:ascii="微軟正黑體" w:eastAsia="微軟正黑體" w:hAnsi="微軟正黑體" w:cs="Times New Roman"/>
                <w:sz w:val="22"/>
                <w:szCs w:val="22"/>
                <w:lang w:eastAsia="zh-HK"/>
              </w:rPr>
              <w:t>_____________________</w:t>
            </w:r>
            <w:ins w:id="10" w:author="am pohb" w:date="2023-09-29T10:52:00Z">
              <w:r w:rsidR="00440C9D">
                <w:rPr>
                  <w:rFonts w:ascii="微軟正黑體" w:eastAsia="微軟正黑體" w:hAnsi="微軟正黑體" w:cs="Times New Roman"/>
                  <w:sz w:val="22"/>
                  <w:szCs w:val="22"/>
                  <w:lang w:eastAsia="zh-HK"/>
                </w:rPr>
                <w:t>_________</w:t>
              </w:r>
            </w:ins>
          </w:p>
        </w:tc>
      </w:tr>
      <w:tr w:rsidR="00306659" w:rsidTr="00440C9D">
        <w:tblPrEx>
          <w:tblW w:w="9852" w:type="dxa"/>
          <w:tblPrExChange w:id="11" w:author="am pohb" w:date="2023-09-29T10:51:00Z">
            <w:tblPrEx>
              <w:tblW w:w="9852" w:type="dxa"/>
            </w:tblPrEx>
          </w:tblPrExChange>
        </w:tblPrEx>
        <w:trPr>
          <w:trHeight w:val="1189"/>
          <w:trPrChange w:id="12" w:author="am pohb" w:date="2023-09-29T10:51:00Z">
            <w:trPr>
              <w:gridBefore w:val="1"/>
              <w:trHeight w:val="1189"/>
            </w:trPr>
          </w:trPrChange>
        </w:trPr>
        <w:tc>
          <w:tcPr>
            <w:tcW w:w="2031" w:type="dxa"/>
            <w:tcBorders>
              <w:top w:val="nil"/>
              <w:left w:val="nil"/>
              <w:bottom w:val="nil"/>
              <w:right w:val="nil"/>
            </w:tcBorders>
            <w:vAlign w:val="center"/>
            <w:tcPrChange w:id="13" w:author="am pohb" w:date="2023-09-29T10:51:00Z">
              <w:tcPr>
                <w:tcW w:w="2031" w:type="dxa"/>
                <w:gridSpan w:val="2"/>
                <w:tcBorders>
                  <w:top w:val="nil"/>
                  <w:left w:val="nil"/>
                  <w:bottom w:val="nil"/>
                  <w:right w:val="nil"/>
                </w:tcBorders>
                <w:vAlign w:val="center"/>
              </w:tcPr>
            </w:tcPrChange>
          </w:tcPr>
          <w:p w:rsidR="00306659" w:rsidRDefault="00306659" w:rsidP="00306659">
            <w:pPr>
              <w:pStyle w:val="Default"/>
              <w:snapToGrid w:val="0"/>
              <w:spacing w:line="276" w:lineRule="auto"/>
              <w:rPr>
                <w:rFonts w:ascii="微軟正黑體" w:eastAsia="微軟正黑體" w:hAnsi="微軟正黑體" w:cs="Times New Roman"/>
                <w:sz w:val="22"/>
                <w:szCs w:val="22"/>
                <w:lang w:eastAsia="zh-HK"/>
              </w:rPr>
            </w:pPr>
            <w:del w:id="14" w:author="am pohb" w:date="2023-09-29T10:51:00Z">
              <w:r w:rsidDel="00440C9D">
                <w:rPr>
                  <w:rFonts w:ascii="微軟正黑體" w:eastAsia="微軟正黑體" w:hAnsi="微軟正黑體" w:cs="Times New Roman" w:hint="eastAsia"/>
                  <w:sz w:val="22"/>
                  <w:szCs w:val="22"/>
                  <w:lang w:eastAsia="zh-HK"/>
                </w:rPr>
                <w:delText>G</w:delText>
              </w:r>
              <w:r w:rsidDel="00440C9D">
                <w:rPr>
                  <w:rFonts w:ascii="微軟正黑體" w:eastAsia="微軟正黑體" w:hAnsi="微軟正黑體" w:cs="Times New Roman"/>
                  <w:sz w:val="22"/>
                  <w:szCs w:val="22"/>
                  <w:lang w:eastAsia="zh-HK"/>
                </w:rPr>
                <w:delText xml:space="preserve">uider </w:delText>
              </w:r>
            </w:del>
            <w:ins w:id="15" w:author="am pohb" w:date="2023-09-29T10:51:00Z">
              <w:r w:rsidR="00440C9D">
                <w:rPr>
                  <w:rFonts w:ascii="微軟正黑體" w:eastAsia="微軟正黑體" w:hAnsi="微軟正黑體" w:cs="Times New Roman"/>
                  <w:sz w:val="22"/>
                  <w:szCs w:val="22"/>
                  <w:lang w:eastAsia="zh-HK"/>
                </w:rPr>
                <w:t>Leader</w:t>
              </w:r>
              <w:r w:rsidR="00440C9D">
                <w:rPr>
                  <w:rFonts w:asciiTheme="minorHAnsi" w:eastAsia="微軟正黑體" w:hAnsiTheme="minorHAnsi" w:cstheme="minorHAnsi"/>
                  <w:sz w:val="22"/>
                  <w:szCs w:val="22"/>
                  <w:lang w:eastAsia="zh-HK"/>
                </w:rPr>
                <w:t>’</w:t>
              </w:r>
              <w:r w:rsidR="00440C9D">
                <w:rPr>
                  <w:rFonts w:ascii="微軟正黑體" w:eastAsia="微軟正黑體" w:hAnsi="微軟正黑體" w:cs="Times New Roman"/>
                  <w:sz w:val="22"/>
                  <w:szCs w:val="22"/>
                  <w:lang w:eastAsia="zh-HK"/>
                </w:rPr>
                <w:t xml:space="preserve">s </w:t>
              </w:r>
            </w:ins>
            <w:r>
              <w:rPr>
                <w:rFonts w:ascii="微軟正黑體" w:eastAsia="微軟正黑體" w:hAnsi="微軟正黑體" w:cs="Times New Roman"/>
                <w:sz w:val="22"/>
                <w:szCs w:val="22"/>
                <w:lang w:eastAsia="zh-HK"/>
              </w:rPr>
              <w:t>Contact No.:</w:t>
            </w:r>
          </w:p>
        </w:tc>
        <w:tc>
          <w:tcPr>
            <w:tcW w:w="3330" w:type="dxa"/>
            <w:tcBorders>
              <w:top w:val="nil"/>
              <w:left w:val="nil"/>
              <w:bottom w:val="nil"/>
              <w:right w:val="nil"/>
            </w:tcBorders>
            <w:vAlign w:val="center"/>
            <w:tcPrChange w:id="16" w:author="am pohb" w:date="2023-09-29T10:51:00Z">
              <w:tcPr>
                <w:tcW w:w="3330" w:type="dxa"/>
                <w:tcBorders>
                  <w:top w:val="nil"/>
                  <w:left w:val="nil"/>
                  <w:bottom w:val="nil"/>
                  <w:right w:val="nil"/>
                </w:tcBorders>
                <w:vAlign w:val="center"/>
              </w:tcPr>
            </w:tcPrChange>
          </w:tcPr>
          <w:p w:rsidR="00306659" w:rsidRDefault="00306659" w:rsidP="00306659">
            <w:pPr>
              <w:pStyle w:val="Default"/>
              <w:snapToGrid w:val="0"/>
              <w:spacing w:line="276" w:lineRule="auto"/>
              <w:rPr>
                <w:rFonts w:ascii="微軟正黑體" w:eastAsia="微軟正黑體" w:hAnsi="微軟正黑體" w:cs="Times New Roman"/>
                <w:sz w:val="22"/>
                <w:szCs w:val="22"/>
                <w:lang w:eastAsia="zh-HK"/>
              </w:rPr>
            </w:pPr>
            <w:r>
              <w:rPr>
                <w:rFonts w:ascii="微軟正黑體" w:eastAsia="微軟正黑體" w:hAnsi="微軟正黑體" w:cs="Times New Roman" w:hint="eastAsia"/>
                <w:sz w:val="22"/>
                <w:szCs w:val="22"/>
                <w:lang w:eastAsia="zh-HK"/>
              </w:rPr>
              <w:t>_</w:t>
            </w:r>
            <w:r>
              <w:rPr>
                <w:rFonts w:ascii="微軟正黑體" w:eastAsia="微軟正黑體" w:hAnsi="微軟正黑體" w:cs="Times New Roman"/>
                <w:sz w:val="22"/>
                <w:szCs w:val="22"/>
                <w:lang w:eastAsia="zh-HK"/>
              </w:rPr>
              <w:t>_____________________(mobile)</w:t>
            </w:r>
          </w:p>
        </w:tc>
        <w:tc>
          <w:tcPr>
            <w:tcW w:w="4491" w:type="dxa"/>
            <w:gridSpan w:val="2"/>
            <w:tcBorders>
              <w:top w:val="nil"/>
              <w:left w:val="nil"/>
              <w:bottom w:val="nil"/>
              <w:right w:val="nil"/>
            </w:tcBorders>
            <w:vAlign w:val="center"/>
            <w:tcPrChange w:id="17" w:author="am pohb" w:date="2023-09-29T10:51:00Z">
              <w:tcPr>
                <w:tcW w:w="4491" w:type="dxa"/>
                <w:gridSpan w:val="3"/>
                <w:tcBorders>
                  <w:top w:val="nil"/>
                  <w:left w:val="nil"/>
                  <w:bottom w:val="nil"/>
                  <w:right w:val="nil"/>
                </w:tcBorders>
                <w:vAlign w:val="center"/>
              </w:tcPr>
            </w:tcPrChange>
          </w:tcPr>
          <w:p w:rsidR="00306659" w:rsidRDefault="00306659" w:rsidP="00306659">
            <w:pPr>
              <w:pStyle w:val="Default"/>
              <w:snapToGrid w:val="0"/>
              <w:spacing w:line="276" w:lineRule="auto"/>
              <w:rPr>
                <w:rFonts w:ascii="微軟正黑體" w:eastAsia="微軟正黑體" w:hAnsi="微軟正黑體" w:cs="Times New Roman"/>
                <w:sz w:val="22"/>
                <w:szCs w:val="22"/>
                <w:lang w:eastAsia="zh-HK"/>
              </w:rPr>
            </w:pPr>
            <w:r>
              <w:rPr>
                <w:rFonts w:ascii="微軟正黑體" w:eastAsia="微軟正黑體" w:hAnsi="微軟正黑體" w:cs="Times New Roman" w:hint="eastAsia"/>
                <w:sz w:val="22"/>
                <w:szCs w:val="22"/>
                <w:lang w:eastAsia="zh-HK"/>
              </w:rPr>
              <w:t>_</w:t>
            </w:r>
            <w:r>
              <w:rPr>
                <w:rFonts w:ascii="微軟正黑體" w:eastAsia="微軟正黑體" w:hAnsi="微軟正黑體" w:cs="Times New Roman"/>
                <w:sz w:val="22"/>
                <w:szCs w:val="22"/>
                <w:lang w:eastAsia="zh-HK"/>
              </w:rPr>
              <w:t>_____________________(office/home)</w:t>
            </w:r>
          </w:p>
        </w:tc>
      </w:tr>
    </w:tbl>
    <w:p w:rsidR="00440C9D" w:rsidRDefault="00440C9D" w:rsidP="005D1E1C">
      <w:pPr>
        <w:snapToGrid w:val="0"/>
        <w:ind w:rightChars="-67" w:right="-161"/>
        <w:rPr>
          <w:ins w:id="18" w:author="am pohb" w:date="2023-09-29T10:53:00Z"/>
          <w:rFonts w:ascii="微軟正黑體" w:eastAsia="微軟正黑體" w:hAnsi="微軟正黑體" w:cs="Times New Roman"/>
          <w:b/>
          <w:sz w:val="20"/>
          <w:szCs w:val="20"/>
          <w:lang w:eastAsia="zh-HK"/>
        </w:rPr>
      </w:pPr>
    </w:p>
    <w:p w:rsidR="005D1E1C" w:rsidRPr="005D1E1C" w:rsidRDefault="005D1E1C" w:rsidP="005D1E1C">
      <w:pPr>
        <w:snapToGrid w:val="0"/>
        <w:ind w:rightChars="-67" w:right="-161"/>
        <w:rPr>
          <w:rFonts w:ascii="微軟正黑體" w:eastAsia="微軟正黑體" w:hAnsi="微軟正黑體"/>
          <w:b/>
          <w:sz w:val="20"/>
          <w:szCs w:val="20"/>
        </w:rPr>
      </w:pPr>
      <w:r w:rsidRPr="005D1E1C">
        <w:rPr>
          <w:rFonts w:ascii="微軟正黑體" w:eastAsia="微軟正黑體" w:hAnsi="微軟正黑體" w:cs="Times New Roman"/>
          <w:b/>
          <w:sz w:val="20"/>
          <w:szCs w:val="20"/>
          <w:lang w:eastAsia="zh-HK"/>
        </w:rPr>
        <w:t xml:space="preserve">*Please refer to the </w:t>
      </w:r>
      <w:ins w:id="19" w:author="am pohb" w:date="2023-09-29T10:52:00Z">
        <w:r w:rsidR="00440C9D">
          <w:rPr>
            <w:rFonts w:ascii="微軟正黑體" w:eastAsia="微軟正黑體" w:hAnsi="微軟正黑體" w:cs="Times New Roman"/>
            <w:b/>
            <w:sz w:val="20"/>
            <w:szCs w:val="20"/>
            <w:lang w:eastAsia="zh-HK"/>
          </w:rPr>
          <w:t>circular</w:t>
        </w:r>
      </w:ins>
      <w:del w:id="20" w:author="am pohb" w:date="2023-09-29T10:52:00Z">
        <w:r w:rsidRPr="005D1E1C" w:rsidDel="00440C9D">
          <w:rPr>
            <w:rFonts w:ascii="微軟正黑體" w:eastAsia="微軟正黑體" w:hAnsi="微軟正黑體" w:cs="Times New Roman"/>
            <w:b/>
            <w:sz w:val="20"/>
            <w:szCs w:val="20"/>
            <w:lang w:eastAsia="zh-HK"/>
          </w:rPr>
          <w:delText>announcement</w:delText>
        </w:r>
      </w:del>
      <w:r w:rsidRPr="005D1E1C">
        <w:rPr>
          <w:rFonts w:ascii="微軟正黑體" w:eastAsia="微軟正黑體" w:hAnsi="微軟正黑體" w:cs="Times New Roman"/>
          <w:b/>
          <w:sz w:val="20"/>
          <w:szCs w:val="20"/>
          <w:lang w:eastAsia="zh-HK"/>
        </w:rPr>
        <w:t xml:space="preserve"> for th</w:t>
      </w:r>
      <w:r>
        <w:rPr>
          <w:rFonts w:ascii="微軟正黑體" w:eastAsia="微軟正黑體" w:hAnsi="微軟正黑體" w:cs="Times New Roman"/>
          <w:b/>
          <w:sz w:val="20"/>
          <w:szCs w:val="20"/>
          <w:lang w:eastAsia="zh-HK"/>
        </w:rPr>
        <w:t xml:space="preserve">e quota of participants per </w:t>
      </w:r>
      <w:ins w:id="21" w:author="am pohb" w:date="2023-09-29T10:52:00Z">
        <w:r w:rsidR="00440C9D">
          <w:rPr>
            <w:rFonts w:ascii="微軟正黑體" w:eastAsia="微軟正黑體" w:hAnsi="微軟正黑體" w:cs="Times New Roman"/>
            <w:b/>
            <w:sz w:val="20"/>
            <w:szCs w:val="20"/>
            <w:lang w:eastAsia="zh-HK"/>
          </w:rPr>
          <w:t>U</w:t>
        </w:r>
      </w:ins>
      <w:del w:id="22" w:author="am pohb" w:date="2023-09-29T10:52:00Z">
        <w:r w:rsidDel="00440C9D">
          <w:rPr>
            <w:rFonts w:ascii="微軟正黑體" w:eastAsia="微軟正黑體" w:hAnsi="微軟正黑體" w:cs="Times New Roman"/>
            <w:b/>
            <w:sz w:val="20"/>
            <w:szCs w:val="20"/>
            <w:lang w:eastAsia="zh-HK"/>
          </w:rPr>
          <w:delText>u</w:delText>
        </w:r>
      </w:del>
      <w:r>
        <w:rPr>
          <w:rFonts w:ascii="微軟正黑體" w:eastAsia="微軟正黑體" w:hAnsi="微軟正黑體" w:cs="Times New Roman"/>
          <w:b/>
          <w:sz w:val="20"/>
          <w:szCs w:val="20"/>
          <w:lang w:eastAsia="zh-HK"/>
        </w:rPr>
        <w:t>nit</w:t>
      </w:r>
      <w:r w:rsidRPr="005D1E1C">
        <w:rPr>
          <w:rFonts w:ascii="微軟正黑體" w:eastAsia="微軟正黑體" w:hAnsi="微軟正黑體" w:cs="Times New Roman"/>
          <w:b/>
          <w:sz w:val="20"/>
          <w:szCs w:val="20"/>
          <w:lang w:eastAsia="zh-HK"/>
        </w:rPr>
        <w:t xml:space="preserve">. </w:t>
      </w:r>
      <w:ins w:id="23" w:author="am pohb" w:date="2023-09-29T10:52:00Z">
        <w:r w:rsidR="00440C9D">
          <w:rPr>
            <w:rFonts w:ascii="微軟正黑體" w:eastAsia="微軟正黑體" w:hAnsi="微軟正黑體" w:cs="Times New Roman"/>
            <w:b/>
            <w:sz w:val="20"/>
            <w:szCs w:val="20"/>
            <w:lang w:eastAsia="zh-HK"/>
          </w:rPr>
          <w:t xml:space="preserve"> </w:t>
        </w:r>
      </w:ins>
      <w:r w:rsidRPr="005D1E1C">
        <w:rPr>
          <w:rFonts w:ascii="微軟正黑體" w:eastAsia="微軟正黑體" w:hAnsi="微軟正黑體" w:cs="Times New Roman"/>
          <w:b/>
          <w:sz w:val="20"/>
          <w:szCs w:val="20"/>
          <w:lang w:eastAsia="zh-HK"/>
        </w:rPr>
        <w:t xml:space="preserve">However, </w:t>
      </w:r>
      <w:ins w:id="24" w:author="am pohb" w:date="2023-09-29T10:52:00Z">
        <w:r w:rsidR="00440C9D">
          <w:rPr>
            <w:rFonts w:ascii="微軟正黑體" w:eastAsia="微軟正黑體" w:hAnsi="微軟正黑體" w:cs="Times New Roman"/>
            <w:b/>
            <w:sz w:val="20"/>
            <w:szCs w:val="20"/>
            <w:lang w:eastAsia="zh-HK"/>
          </w:rPr>
          <w:t xml:space="preserve">please </w:t>
        </w:r>
      </w:ins>
      <w:r w:rsidRPr="005D1E1C">
        <w:rPr>
          <w:rFonts w:ascii="微軟正黑體" w:eastAsia="微軟正黑體" w:hAnsi="微軟正黑體" w:cs="Times New Roman"/>
          <w:b/>
          <w:sz w:val="20"/>
          <w:szCs w:val="20"/>
          <w:lang w:eastAsia="zh-HK"/>
        </w:rPr>
        <w:t xml:space="preserve">note that being listed </w:t>
      </w:r>
      <w:r w:rsidR="009503E6">
        <w:rPr>
          <w:rFonts w:ascii="微軟正黑體" w:eastAsia="微軟正黑體" w:hAnsi="微軟正黑體" w:cs="Times New Roman"/>
          <w:b/>
          <w:sz w:val="20"/>
          <w:szCs w:val="20"/>
          <w:lang w:eastAsia="zh-HK"/>
        </w:rPr>
        <w:t xml:space="preserve">does not guarantee that all </w:t>
      </w:r>
      <w:ins w:id="25" w:author="am pohb" w:date="2023-09-29T10:59:00Z">
        <w:r w:rsidR="008075A6">
          <w:rPr>
            <w:rFonts w:ascii="微軟正黑體" w:eastAsia="微軟正黑體" w:hAnsi="微軟正黑體" w:cs="Times New Roman"/>
            <w:b/>
            <w:sz w:val="20"/>
            <w:szCs w:val="20"/>
            <w:lang w:eastAsia="zh-HK"/>
          </w:rPr>
          <w:t>applicants</w:t>
        </w:r>
      </w:ins>
      <w:del w:id="26" w:author="am pohb" w:date="2023-09-29T10:59:00Z">
        <w:r w:rsidRPr="005D1E1C" w:rsidDel="008075A6">
          <w:rPr>
            <w:rFonts w:ascii="微軟正黑體" w:eastAsia="微軟正黑體" w:hAnsi="微軟正黑體" w:cs="Times New Roman"/>
            <w:b/>
            <w:sz w:val="20"/>
            <w:szCs w:val="20"/>
            <w:lang w:eastAsia="zh-HK"/>
          </w:rPr>
          <w:delText>members</w:delText>
        </w:r>
      </w:del>
      <w:bookmarkStart w:id="27" w:name="_GoBack"/>
      <w:bookmarkEnd w:id="27"/>
      <w:r w:rsidRPr="005D1E1C">
        <w:rPr>
          <w:rFonts w:ascii="微軟正黑體" w:eastAsia="微軟正黑體" w:hAnsi="微軟正黑體" w:cs="Times New Roman"/>
          <w:b/>
          <w:sz w:val="20"/>
          <w:szCs w:val="20"/>
          <w:lang w:eastAsia="zh-HK"/>
        </w:rPr>
        <w:t xml:space="preserve"> will be accepted.</w:t>
      </w:r>
    </w:p>
    <w:p w:rsidR="00A636DD" w:rsidRPr="00545D00" w:rsidRDefault="00306659" w:rsidP="004F212D">
      <w:pPr>
        <w:ind w:right="140"/>
        <w:jc w:val="center"/>
        <w:rPr>
          <w:rFonts w:ascii="微軟正黑體" w:eastAsia="微軟正黑體" w:hAnsi="微軟正黑體" w:cs="Times New Roman"/>
          <w:b/>
          <w:sz w:val="22"/>
          <w:u w:val="single"/>
          <w:lang w:eastAsia="zh-HK"/>
        </w:rPr>
      </w:pPr>
      <w:r>
        <w:rPr>
          <w:rFonts w:ascii="微軟正黑體" w:eastAsia="微軟正黑體" w:hAnsi="微軟正黑體" w:cs="Times New Roman" w:hint="eastAsia"/>
          <w:b/>
          <w:sz w:val="22"/>
          <w:u w:val="single"/>
        </w:rPr>
        <w:t>L</w:t>
      </w:r>
      <w:r>
        <w:rPr>
          <w:rFonts w:ascii="微軟正黑體" w:eastAsia="微軟正黑體" w:hAnsi="微軟正黑體" w:cs="Times New Roman"/>
          <w:b/>
          <w:sz w:val="22"/>
          <w:u w:val="single"/>
        </w:rPr>
        <w:t>ist of Participants</w:t>
      </w:r>
    </w:p>
    <w:tbl>
      <w:tblPr>
        <w:tblStyle w:val="a4"/>
        <w:tblW w:w="9684" w:type="dxa"/>
        <w:tblInd w:w="108" w:type="dxa"/>
        <w:tblLayout w:type="fixed"/>
        <w:tblLook w:val="04A0" w:firstRow="1" w:lastRow="0" w:firstColumn="1" w:lastColumn="0" w:noHBand="0" w:noVBand="1"/>
      </w:tblPr>
      <w:tblGrid>
        <w:gridCol w:w="5416"/>
        <w:gridCol w:w="4268"/>
      </w:tblGrid>
      <w:tr w:rsidR="00611F70" w:rsidRPr="00545D00" w:rsidTr="00306659">
        <w:trPr>
          <w:trHeight w:hRule="exact" w:val="567"/>
        </w:trPr>
        <w:tc>
          <w:tcPr>
            <w:tcW w:w="5416" w:type="dxa"/>
            <w:vAlign w:val="center"/>
          </w:tcPr>
          <w:p w:rsidR="00611F70" w:rsidRPr="00654FA6" w:rsidRDefault="00306659" w:rsidP="00A36FF9">
            <w:pPr>
              <w:pStyle w:val="a7"/>
              <w:numPr>
                <w:ilvl w:val="0"/>
                <w:numId w:val="12"/>
              </w:numPr>
              <w:ind w:right="140"/>
              <w:rPr>
                <w:rFonts w:ascii="微軟正黑體" w:eastAsia="微軟正黑體" w:hAnsi="微軟正黑體" w:cs="Times New Roman"/>
                <w:sz w:val="20"/>
                <w:szCs w:val="20"/>
                <w:lang w:eastAsia="zh-TW"/>
              </w:rPr>
            </w:pPr>
            <w:r>
              <w:rPr>
                <w:rFonts w:ascii="微軟正黑體" w:eastAsia="微軟正黑體" w:hAnsi="微軟正黑體" w:cs="Times New Roman"/>
                <w:sz w:val="20"/>
                <w:szCs w:val="20"/>
                <w:lang w:eastAsia="zh-TW"/>
              </w:rPr>
              <w:t>Full N</w:t>
            </w:r>
            <w:r>
              <w:rPr>
                <w:rFonts w:ascii="微軟正黑體" w:eastAsia="微軟正黑體" w:hAnsi="微軟正黑體" w:cs="Times New Roman" w:hint="eastAsia"/>
                <w:sz w:val="20"/>
                <w:szCs w:val="20"/>
                <w:lang w:eastAsia="zh-TW"/>
              </w:rPr>
              <w:t>a</w:t>
            </w:r>
            <w:r>
              <w:rPr>
                <w:rFonts w:ascii="微軟正黑體" w:eastAsia="微軟正黑體" w:hAnsi="微軟正黑體" w:cs="Times New Roman"/>
                <w:sz w:val="20"/>
                <w:szCs w:val="20"/>
                <w:lang w:eastAsia="zh-TW"/>
              </w:rPr>
              <w:t>me</w:t>
            </w:r>
            <w:r>
              <w:rPr>
                <w:rFonts w:ascii="微軟正黑體" w:eastAsia="微軟正黑體" w:hAnsi="微軟正黑體" w:cs="Times New Roman" w:hint="eastAsia"/>
                <w:sz w:val="20"/>
                <w:szCs w:val="20"/>
                <w:lang w:eastAsia="zh-TW"/>
              </w:rPr>
              <w:t>：</w:t>
            </w:r>
          </w:p>
        </w:tc>
        <w:tc>
          <w:tcPr>
            <w:tcW w:w="4268" w:type="dxa"/>
            <w:vAlign w:val="center"/>
          </w:tcPr>
          <w:p w:rsidR="00611F70" w:rsidRPr="00654FA6" w:rsidRDefault="00306659" w:rsidP="00611F70">
            <w:pPr>
              <w:ind w:right="140"/>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T</w:t>
            </w:r>
            <w:r>
              <w:rPr>
                <w:rFonts w:ascii="微軟正黑體" w:eastAsia="微軟正黑體" w:hAnsi="微軟正黑體" w:cs="Times New Roman"/>
                <w:sz w:val="20"/>
                <w:szCs w:val="20"/>
              </w:rPr>
              <w:t>el</w:t>
            </w:r>
            <w:r w:rsidR="00611F70" w:rsidRPr="00654FA6">
              <w:rPr>
                <w:rFonts w:ascii="微軟正黑體" w:eastAsia="微軟正黑體" w:hAnsi="微軟正黑體" w:cs="Times New Roman" w:hint="eastAsia"/>
                <w:sz w:val="20"/>
                <w:szCs w:val="20"/>
              </w:rPr>
              <w:t>：</w:t>
            </w:r>
          </w:p>
        </w:tc>
      </w:tr>
      <w:tr w:rsidR="00306659" w:rsidRPr="00611F70" w:rsidTr="00306659">
        <w:trPr>
          <w:trHeight w:hRule="exact" w:val="567"/>
        </w:trPr>
        <w:tc>
          <w:tcPr>
            <w:tcW w:w="5416" w:type="dxa"/>
            <w:vAlign w:val="center"/>
          </w:tcPr>
          <w:p w:rsidR="00306659" w:rsidRPr="00654FA6" w:rsidRDefault="00306659" w:rsidP="00306659">
            <w:pPr>
              <w:pStyle w:val="a7"/>
              <w:numPr>
                <w:ilvl w:val="0"/>
                <w:numId w:val="12"/>
              </w:numPr>
              <w:ind w:right="140"/>
              <w:rPr>
                <w:rFonts w:ascii="微軟正黑體" w:eastAsia="微軟正黑體" w:hAnsi="微軟正黑體" w:cs="Times New Roman"/>
                <w:sz w:val="20"/>
                <w:szCs w:val="20"/>
                <w:lang w:eastAsia="zh-TW"/>
              </w:rPr>
            </w:pPr>
            <w:r>
              <w:rPr>
                <w:rFonts w:ascii="微軟正黑體" w:eastAsia="微軟正黑體" w:hAnsi="微軟正黑體" w:cs="Times New Roman"/>
                <w:sz w:val="20"/>
                <w:szCs w:val="20"/>
                <w:lang w:eastAsia="zh-TW"/>
              </w:rPr>
              <w:t>Full N</w:t>
            </w:r>
            <w:r>
              <w:rPr>
                <w:rFonts w:ascii="微軟正黑體" w:eastAsia="微軟正黑體" w:hAnsi="微軟正黑體" w:cs="Times New Roman" w:hint="eastAsia"/>
                <w:sz w:val="20"/>
                <w:szCs w:val="20"/>
                <w:lang w:eastAsia="zh-TW"/>
              </w:rPr>
              <w:t>a</w:t>
            </w:r>
            <w:r>
              <w:rPr>
                <w:rFonts w:ascii="微軟正黑體" w:eastAsia="微軟正黑體" w:hAnsi="微軟正黑體" w:cs="Times New Roman"/>
                <w:sz w:val="20"/>
                <w:szCs w:val="20"/>
                <w:lang w:eastAsia="zh-TW"/>
              </w:rPr>
              <w:t>me</w:t>
            </w:r>
            <w:r>
              <w:rPr>
                <w:rFonts w:ascii="微軟正黑體" w:eastAsia="微軟正黑體" w:hAnsi="微軟正黑體" w:cs="Times New Roman" w:hint="eastAsia"/>
                <w:sz w:val="20"/>
                <w:szCs w:val="20"/>
                <w:lang w:eastAsia="zh-TW"/>
              </w:rPr>
              <w:t>：</w:t>
            </w:r>
            <w:r w:rsidRPr="00654FA6">
              <w:rPr>
                <w:rFonts w:ascii="微軟正黑體" w:eastAsia="微軟正黑體" w:hAnsi="微軟正黑體" w:cs="Times New Roman"/>
                <w:sz w:val="20"/>
                <w:szCs w:val="20"/>
                <w:lang w:eastAsia="zh-TW"/>
              </w:rPr>
              <w:t xml:space="preserve">                        </w:t>
            </w:r>
          </w:p>
        </w:tc>
        <w:tc>
          <w:tcPr>
            <w:tcW w:w="4268" w:type="dxa"/>
            <w:vAlign w:val="center"/>
          </w:tcPr>
          <w:p w:rsidR="00306659" w:rsidRDefault="00306659" w:rsidP="00306659">
            <w:r w:rsidRPr="00860441">
              <w:rPr>
                <w:rFonts w:ascii="微軟正黑體" w:eastAsia="微軟正黑體" w:hAnsi="微軟正黑體" w:cs="Times New Roman" w:hint="eastAsia"/>
                <w:sz w:val="20"/>
                <w:szCs w:val="20"/>
              </w:rPr>
              <w:t>T</w:t>
            </w:r>
            <w:r w:rsidRPr="00860441">
              <w:rPr>
                <w:rFonts w:ascii="微軟正黑體" w:eastAsia="微軟正黑體" w:hAnsi="微軟正黑體" w:cs="Times New Roman"/>
                <w:sz w:val="20"/>
                <w:szCs w:val="20"/>
              </w:rPr>
              <w:t>el</w:t>
            </w:r>
            <w:r w:rsidRPr="00860441">
              <w:rPr>
                <w:rFonts w:ascii="微軟正黑體" w:eastAsia="微軟正黑體" w:hAnsi="微軟正黑體" w:cs="Times New Roman" w:hint="eastAsia"/>
                <w:sz w:val="20"/>
                <w:szCs w:val="20"/>
              </w:rPr>
              <w:t>：</w:t>
            </w:r>
          </w:p>
        </w:tc>
      </w:tr>
      <w:tr w:rsidR="00306659" w:rsidRPr="00611F70" w:rsidTr="00306659">
        <w:trPr>
          <w:trHeight w:hRule="exact" w:val="567"/>
        </w:trPr>
        <w:tc>
          <w:tcPr>
            <w:tcW w:w="5416" w:type="dxa"/>
            <w:vAlign w:val="center"/>
          </w:tcPr>
          <w:p w:rsidR="00306659" w:rsidRPr="00654FA6" w:rsidRDefault="00306659" w:rsidP="00306659">
            <w:pPr>
              <w:pStyle w:val="a7"/>
              <w:numPr>
                <w:ilvl w:val="0"/>
                <w:numId w:val="12"/>
              </w:numPr>
              <w:ind w:right="140"/>
              <w:rPr>
                <w:rFonts w:ascii="微軟正黑體" w:eastAsia="微軟正黑體" w:hAnsi="微軟正黑體" w:cs="Times New Roman"/>
                <w:sz w:val="20"/>
                <w:szCs w:val="20"/>
                <w:lang w:eastAsia="zh-TW"/>
              </w:rPr>
            </w:pPr>
            <w:r>
              <w:rPr>
                <w:rFonts w:ascii="微軟正黑體" w:eastAsia="微軟正黑體" w:hAnsi="微軟正黑體" w:cs="Times New Roman"/>
                <w:sz w:val="20"/>
                <w:szCs w:val="20"/>
                <w:lang w:eastAsia="zh-TW"/>
              </w:rPr>
              <w:t>Full N</w:t>
            </w:r>
            <w:r>
              <w:rPr>
                <w:rFonts w:ascii="微軟正黑體" w:eastAsia="微軟正黑體" w:hAnsi="微軟正黑體" w:cs="Times New Roman" w:hint="eastAsia"/>
                <w:sz w:val="20"/>
                <w:szCs w:val="20"/>
                <w:lang w:eastAsia="zh-TW"/>
              </w:rPr>
              <w:t>a</w:t>
            </w:r>
            <w:r>
              <w:rPr>
                <w:rFonts w:ascii="微軟正黑體" w:eastAsia="微軟正黑體" w:hAnsi="微軟正黑體" w:cs="Times New Roman"/>
                <w:sz w:val="20"/>
                <w:szCs w:val="20"/>
                <w:lang w:eastAsia="zh-TW"/>
              </w:rPr>
              <w:t>me</w:t>
            </w:r>
            <w:r>
              <w:rPr>
                <w:rFonts w:ascii="微軟正黑體" w:eastAsia="微軟正黑體" w:hAnsi="微軟正黑體" w:cs="Times New Roman" w:hint="eastAsia"/>
                <w:sz w:val="20"/>
                <w:szCs w:val="20"/>
                <w:lang w:eastAsia="zh-TW"/>
              </w:rPr>
              <w:t>：</w:t>
            </w:r>
          </w:p>
        </w:tc>
        <w:tc>
          <w:tcPr>
            <w:tcW w:w="4268" w:type="dxa"/>
            <w:vAlign w:val="center"/>
          </w:tcPr>
          <w:p w:rsidR="00306659" w:rsidRDefault="00306659" w:rsidP="00306659">
            <w:r w:rsidRPr="00860441">
              <w:rPr>
                <w:rFonts w:ascii="微軟正黑體" w:eastAsia="微軟正黑體" w:hAnsi="微軟正黑體" w:cs="Times New Roman" w:hint="eastAsia"/>
                <w:sz w:val="20"/>
                <w:szCs w:val="20"/>
              </w:rPr>
              <w:t>T</w:t>
            </w:r>
            <w:r w:rsidRPr="00860441">
              <w:rPr>
                <w:rFonts w:ascii="微軟正黑體" w:eastAsia="微軟正黑體" w:hAnsi="微軟正黑體" w:cs="Times New Roman"/>
                <w:sz w:val="20"/>
                <w:szCs w:val="20"/>
              </w:rPr>
              <w:t>el</w:t>
            </w:r>
            <w:r w:rsidRPr="00860441">
              <w:rPr>
                <w:rFonts w:ascii="微軟正黑體" w:eastAsia="微軟正黑體" w:hAnsi="微軟正黑體" w:cs="Times New Roman" w:hint="eastAsia"/>
                <w:sz w:val="20"/>
                <w:szCs w:val="20"/>
              </w:rPr>
              <w:t>：</w:t>
            </w:r>
          </w:p>
        </w:tc>
      </w:tr>
      <w:tr w:rsidR="00306659" w:rsidRPr="00611F70" w:rsidTr="00306659">
        <w:trPr>
          <w:trHeight w:hRule="exact" w:val="567"/>
        </w:trPr>
        <w:tc>
          <w:tcPr>
            <w:tcW w:w="5416" w:type="dxa"/>
            <w:vAlign w:val="center"/>
          </w:tcPr>
          <w:p w:rsidR="00306659" w:rsidRPr="00654FA6" w:rsidRDefault="00306659" w:rsidP="00306659">
            <w:pPr>
              <w:pStyle w:val="a7"/>
              <w:numPr>
                <w:ilvl w:val="0"/>
                <w:numId w:val="12"/>
              </w:numPr>
              <w:ind w:right="140"/>
              <w:rPr>
                <w:rFonts w:ascii="微軟正黑體" w:eastAsia="微軟正黑體" w:hAnsi="微軟正黑體" w:cs="Times New Roman"/>
                <w:sz w:val="20"/>
                <w:szCs w:val="20"/>
                <w:lang w:eastAsia="zh-TW"/>
              </w:rPr>
            </w:pPr>
            <w:r>
              <w:rPr>
                <w:rFonts w:ascii="微軟正黑體" w:eastAsia="微軟正黑體" w:hAnsi="微軟正黑體" w:cs="Times New Roman"/>
                <w:sz w:val="20"/>
                <w:szCs w:val="20"/>
                <w:lang w:eastAsia="zh-TW"/>
              </w:rPr>
              <w:t>Full N</w:t>
            </w:r>
            <w:r>
              <w:rPr>
                <w:rFonts w:ascii="微軟正黑體" w:eastAsia="微軟正黑體" w:hAnsi="微軟正黑體" w:cs="Times New Roman" w:hint="eastAsia"/>
                <w:sz w:val="20"/>
                <w:szCs w:val="20"/>
                <w:lang w:eastAsia="zh-TW"/>
              </w:rPr>
              <w:t>a</w:t>
            </w:r>
            <w:r>
              <w:rPr>
                <w:rFonts w:ascii="微軟正黑體" w:eastAsia="微軟正黑體" w:hAnsi="微軟正黑體" w:cs="Times New Roman"/>
                <w:sz w:val="20"/>
                <w:szCs w:val="20"/>
                <w:lang w:eastAsia="zh-TW"/>
              </w:rPr>
              <w:t>me</w:t>
            </w:r>
            <w:r>
              <w:rPr>
                <w:rFonts w:ascii="微軟正黑體" w:eastAsia="微軟正黑體" w:hAnsi="微軟正黑體" w:cs="Times New Roman" w:hint="eastAsia"/>
                <w:sz w:val="20"/>
                <w:szCs w:val="20"/>
                <w:lang w:eastAsia="zh-TW"/>
              </w:rPr>
              <w:t>：</w:t>
            </w:r>
          </w:p>
        </w:tc>
        <w:tc>
          <w:tcPr>
            <w:tcW w:w="4268" w:type="dxa"/>
            <w:vAlign w:val="center"/>
          </w:tcPr>
          <w:p w:rsidR="00306659" w:rsidRDefault="00306659" w:rsidP="00306659">
            <w:r w:rsidRPr="00860441">
              <w:rPr>
                <w:rFonts w:ascii="微軟正黑體" w:eastAsia="微軟正黑體" w:hAnsi="微軟正黑體" w:cs="Times New Roman" w:hint="eastAsia"/>
                <w:sz w:val="20"/>
                <w:szCs w:val="20"/>
              </w:rPr>
              <w:t>T</w:t>
            </w:r>
            <w:r w:rsidRPr="00860441">
              <w:rPr>
                <w:rFonts w:ascii="微軟正黑體" w:eastAsia="微軟正黑體" w:hAnsi="微軟正黑體" w:cs="Times New Roman"/>
                <w:sz w:val="20"/>
                <w:szCs w:val="20"/>
              </w:rPr>
              <w:t>el</w:t>
            </w:r>
            <w:r w:rsidRPr="00860441">
              <w:rPr>
                <w:rFonts w:ascii="微軟正黑體" w:eastAsia="微軟正黑體" w:hAnsi="微軟正黑體" w:cs="Times New Roman" w:hint="eastAsia"/>
                <w:sz w:val="20"/>
                <w:szCs w:val="20"/>
              </w:rPr>
              <w:t>：</w:t>
            </w:r>
          </w:p>
        </w:tc>
      </w:tr>
      <w:tr w:rsidR="00306659" w:rsidRPr="00611F70" w:rsidTr="00306659">
        <w:trPr>
          <w:trHeight w:hRule="exact" w:val="567"/>
        </w:trPr>
        <w:tc>
          <w:tcPr>
            <w:tcW w:w="5416" w:type="dxa"/>
            <w:vAlign w:val="center"/>
          </w:tcPr>
          <w:p w:rsidR="00306659" w:rsidRPr="00654FA6" w:rsidRDefault="00306659" w:rsidP="00306659">
            <w:pPr>
              <w:pStyle w:val="a7"/>
              <w:numPr>
                <w:ilvl w:val="0"/>
                <w:numId w:val="12"/>
              </w:numPr>
              <w:ind w:right="140"/>
              <w:rPr>
                <w:rFonts w:ascii="微軟正黑體" w:eastAsia="微軟正黑體" w:hAnsi="微軟正黑體" w:cs="Times New Roman"/>
                <w:sz w:val="20"/>
                <w:szCs w:val="20"/>
                <w:lang w:eastAsia="zh-TW"/>
              </w:rPr>
            </w:pPr>
            <w:r>
              <w:rPr>
                <w:rFonts w:ascii="微軟正黑體" w:eastAsia="微軟正黑體" w:hAnsi="微軟正黑體" w:cs="Times New Roman"/>
                <w:sz w:val="20"/>
                <w:szCs w:val="20"/>
                <w:lang w:eastAsia="zh-TW"/>
              </w:rPr>
              <w:t>Full N</w:t>
            </w:r>
            <w:r>
              <w:rPr>
                <w:rFonts w:ascii="微軟正黑體" w:eastAsia="微軟正黑體" w:hAnsi="微軟正黑體" w:cs="Times New Roman" w:hint="eastAsia"/>
                <w:sz w:val="20"/>
                <w:szCs w:val="20"/>
                <w:lang w:eastAsia="zh-TW"/>
              </w:rPr>
              <w:t>a</w:t>
            </w:r>
            <w:r>
              <w:rPr>
                <w:rFonts w:ascii="微軟正黑體" w:eastAsia="微軟正黑體" w:hAnsi="微軟正黑體" w:cs="Times New Roman"/>
                <w:sz w:val="20"/>
                <w:szCs w:val="20"/>
                <w:lang w:eastAsia="zh-TW"/>
              </w:rPr>
              <w:t>me</w:t>
            </w:r>
            <w:r>
              <w:rPr>
                <w:rFonts w:ascii="微軟正黑體" w:eastAsia="微軟正黑體" w:hAnsi="微軟正黑體" w:cs="Times New Roman" w:hint="eastAsia"/>
                <w:sz w:val="20"/>
                <w:szCs w:val="20"/>
                <w:lang w:eastAsia="zh-TW"/>
              </w:rPr>
              <w:t xml:space="preserve">： </w:t>
            </w:r>
            <w:r>
              <w:rPr>
                <w:rFonts w:ascii="微軟正黑體" w:eastAsia="微軟正黑體" w:hAnsi="微軟正黑體" w:cs="Times New Roman"/>
                <w:sz w:val="20"/>
                <w:szCs w:val="20"/>
                <w:lang w:eastAsia="zh-TW"/>
              </w:rPr>
              <w:t xml:space="preserve">                       (waiting list</w:t>
            </w:r>
            <w:r>
              <w:rPr>
                <w:rFonts w:ascii="微軟正黑體" w:eastAsia="微軟正黑體" w:hAnsi="微軟正黑體" w:cs="Times New Roman" w:hint="eastAsia"/>
                <w:sz w:val="20"/>
                <w:szCs w:val="20"/>
                <w:lang w:eastAsia="zh-TW"/>
              </w:rPr>
              <w:t>)</w:t>
            </w:r>
          </w:p>
        </w:tc>
        <w:tc>
          <w:tcPr>
            <w:tcW w:w="4268" w:type="dxa"/>
            <w:vAlign w:val="center"/>
          </w:tcPr>
          <w:p w:rsidR="00306659" w:rsidRDefault="00306659" w:rsidP="00306659">
            <w:r w:rsidRPr="00860441">
              <w:rPr>
                <w:rFonts w:ascii="微軟正黑體" w:eastAsia="微軟正黑體" w:hAnsi="微軟正黑體" w:cs="Times New Roman" w:hint="eastAsia"/>
                <w:sz w:val="20"/>
                <w:szCs w:val="20"/>
              </w:rPr>
              <w:t>T</w:t>
            </w:r>
            <w:r w:rsidRPr="00860441">
              <w:rPr>
                <w:rFonts w:ascii="微軟正黑體" w:eastAsia="微軟正黑體" w:hAnsi="微軟正黑體" w:cs="Times New Roman"/>
                <w:sz w:val="20"/>
                <w:szCs w:val="20"/>
              </w:rPr>
              <w:t>el</w:t>
            </w:r>
            <w:r w:rsidRPr="00860441">
              <w:rPr>
                <w:rFonts w:ascii="微軟正黑體" w:eastAsia="微軟正黑體" w:hAnsi="微軟正黑體" w:cs="Times New Roman" w:hint="eastAsia"/>
                <w:sz w:val="20"/>
                <w:szCs w:val="20"/>
              </w:rPr>
              <w:t>：</w:t>
            </w:r>
          </w:p>
        </w:tc>
      </w:tr>
    </w:tbl>
    <w:p w:rsidR="00306659" w:rsidRDefault="00306659" w:rsidP="00306659">
      <w:pPr>
        <w:autoSpaceDE w:val="0"/>
        <w:autoSpaceDN w:val="0"/>
        <w:adjustRightInd w:val="0"/>
        <w:snapToGrid w:val="0"/>
        <w:jc w:val="both"/>
        <w:rPr>
          <w:ins w:id="28" w:author="am pohb" w:date="2023-09-29T10:53:00Z"/>
          <w:rFonts w:ascii="微軟正黑體" w:eastAsia="微軟正黑體" w:hAnsi="微軟正黑體"/>
          <w:b/>
          <w:color w:val="000000"/>
          <w:sz w:val="20"/>
          <w:szCs w:val="20"/>
          <w:lang w:eastAsia="zh-HK"/>
        </w:rPr>
      </w:pPr>
    </w:p>
    <w:p w:rsidR="00440C9D" w:rsidRDefault="00440C9D" w:rsidP="00306659">
      <w:pPr>
        <w:autoSpaceDE w:val="0"/>
        <w:autoSpaceDN w:val="0"/>
        <w:adjustRightInd w:val="0"/>
        <w:snapToGrid w:val="0"/>
        <w:jc w:val="both"/>
        <w:rPr>
          <w:ins w:id="29" w:author="am pohb" w:date="2023-09-29T10:53:00Z"/>
          <w:rFonts w:ascii="微軟正黑體" w:eastAsia="微軟正黑體" w:hAnsi="微軟正黑體"/>
          <w:b/>
          <w:color w:val="000000"/>
          <w:sz w:val="20"/>
          <w:szCs w:val="20"/>
          <w:lang w:eastAsia="zh-HK"/>
        </w:rPr>
      </w:pPr>
    </w:p>
    <w:p w:rsidR="00440C9D" w:rsidRDefault="00440C9D" w:rsidP="00306659">
      <w:pPr>
        <w:autoSpaceDE w:val="0"/>
        <w:autoSpaceDN w:val="0"/>
        <w:adjustRightInd w:val="0"/>
        <w:snapToGrid w:val="0"/>
        <w:jc w:val="both"/>
        <w:rPr>
          <w:ins w:id="30" w:author="am pohb" w:date="2023-09-29T10:53:00Z"/>
          <w:rFonts w:ascii="微軟正黑體" w:eastAsia="微軟正黑體" w:hAnsi="微軟正黑體"/>
          <w:b/>
          <w:color w:val="000000"/>
          <w:sz w:val="20"/>
          <w:szCs w:val="20"/>
          <w:lang w:eastAsia="zh-HK"/>
        </w:rPr>
      </w:pPr>
    </w:p>
    <w:p w:rsidR="00440C9D" w:rsidRDefault="00440C9D" w:rsidP="00306659">
      <w:pPr>
        <w:autoSpaceDE w:val="0"/>
        <w:autoSpaceDN w:val="0"/>
        <w:adjustRightInd w:val="0"/>
        <w:snapToGrid w:val="0"/>
        <w:jc w:val="both"/>
        <w:rPr>
          <w:ins w:id="31" w:author="am pohb" w:date="2023-09-29T10:53:00Z"/>
          <w:rFonts w:ascii="微軟正黑體" w:eastAsia="微軟正黑體" w:hAnsi="微軟正黑體"/>
          <w:b/>
          <w:color w:val="000000"/>
          <w:sz w:val="20"/>
          <w:szCs w:val="20"/>
          <w:lang w:eastAsia="zh-HK"/>
        </w:rPr>
      </w:pPr>
    </w:p>
    <w:p w:rsidR="00440C9D" w:rsidRDefault="00440C9D" w:rsidP="00306659">
      <w:pPr>
        <w:autoSpaceDE w:val="0"/>
        <w:autoSpaceDN w:val="0"/>
        <w:adjustRightInd w:val="0"/>
        <w:snapToGrid w:val="0"/>
        <w:jc w:val="both"/>
        <w:rPr>
          <w:rFonts w:ascii="微軟正黑體" w:eastAsia="微軟正黑體" w:hAnsi="微軟正黑體"/>
          <w:b/>
          <w:color w:val="000000"/>
          <w:sz w:val="20"/>
          <w:szCs w:val="20"/>
          <w:lang w:eastAsia="zh-HK"/>
        </w:rPr>
      </w:pPr>
    </w:p>
    <w:p w:rsidR="00306659" w:rsidRDefault="00306659" w:rsidP="00306659">
      <w:pPr>
        <w:autoSpaceDE w:val="0"/>
        <w:autoSpaceDN w:val="0"/>
        <w:adjustRightInd w:val="0"/>
        <w:snapToGrid w:val="0"/>
        <w:jc w:val="both"/>
        <w:rPr>
          <w:ins w:id="32" w:author="am pohb" w:date="2023-09-29T10:55:00Z"/>
          <w:rFonts w:ascii="MS Gothic" w:hAnsi="MS Gothic" w:cs="MS Gothic"/>
          <w:b/>
          <w:sz w:val="20"/>
          <w:szCs w:val="20"/>
        </w:rPr>
      </w:pPr>
      <w:r w:rsidRPr="00306659">
        <w:rPr>
          <w:rFonts w:ascii="微軟正黑體" w:eastAsia="微軟正黑體" w:hAnsi="微軟正黑體"/>
          <w:b/>
          <w:color w:val="000000"/>
          <w:sz w:val="20"/>
          <w:szCs w:val="20"/>
          <w:lang w:eastAsia="zh-HK"/>
        </w:rPr>
        <w:lastRenderedPageBreak/>
        <w:t xml:space="preserve">If you have clearly understood the following important notes, please mark the checkbox with a </w:t>
      </w:r>
      <w:r w:rsidRPr="00306659">
        <w:rPr>
          <w:rFonts w:ascii="微軟正黑體" w:eastAsia="微軟正黑體" w:hAnsi="微軟正黑體"/>
          <w:b/>
          <w:color w:val="000000"/>
          <w:sz w:val="20"/>
          <w:szCs w:val="20"/>
        </w:rPr>
        <w:t>“</w:t>
      </w:r>
      <w:r w:rsidRPr="00306659">
        <w:rPr>
          <w:rFonts w:ascii="MS Gothic" w:eastAsia="MS Gothic" w:hAnsi="MS Gothic" w:cs="MS Gothic"/>
          <w:b/>
          <w:sz w:val="20"/>
          <w:szCs w:val="20"/>
        </w:rPr>
        <w:t>✓</w:t>
      </w:r>
      <w:r w:rsidRPr="00306659">
        <w:rPr>
          <w:rFonts w:ascii="MS Gothic" w:hAnsi="MS Gothic" w:cs="MS Gothic"/>
          <w:b/>
          <w:sz w:val="20"/>
          <w:szCs w:val="20"/>
        </w:rPr>
        <w:t>”:</w:t>
      </w:r>
    </w:p>
    <w:p w:rsidR="00F96F2A" w:rsidRPr="00306659" w:rsidRDefault="00F96F2A" w:rsidP="00306659">
      <w:pPr>
        <w:autoSpaceDE w:val="0"/>
        <w:autoSpaceDN w:val="0"/>
        <w:adjustRightInd w:val="0"/>
        <w:snapToGrid w:val="0"/>
        <w:jc w:val="both"/>
        <w:rPr>
          <w:rFonts w:ascii="MS Gothic" w:hAnsi="MS Gothic" w:cs="MS Gothic"/>
          <w:b/>
          <w:sz w:val="20"/>
          <w:szCs w:val="20"/>
        </w:rPr>
      </w:pPr>
    </w:p>
    <w:p w:rsidR="007B7880" w:rsidRPr="00306659" w:rsidRDefault="00306659" w:rsidP="00306659">
      <w:pPr>
        <w:pStyle w:val="a7"/>
        <w:numPr>
          <w:ilvl w:val="0"/>
          <w:numId w:val="22"/>
        </w:numPr>
        <w:snapToGrid w:val="0"/>
        <w:rPr>
          <w:rFonts w:ascii="微軟正黑體" w:eastAsia="微軟正黑體" w:hAnsi="微軟正黑體"/>
          <w:sz w:val="20"/>
          <w:szCs w:val="20"/>
        </w:rPr>
      </w:pPr>
      <w:r w:rsidRPr="00306659">
        <w:rPr>
          <w:rFonts w:ascii="微軟正黑體" w:eastAsia="微軟正黑體" w:hAnsi="微軟正黑體" w:cs="Times New Roman"/>
          <w:sz w:val="20"/>
          <w:szCs w:val="20"/>
        </w:rPr>
        <w:sym w:font="Wingdings 2" w:char="F0A3"/>
      </w:r>
      <w:r>
        <w:rPr>
          <w:rFonts w:ascii="微軟正黑體" w:eastAsia="微軟正黑體" w:hAnsi="微軟正黑體" w:cs="Times New Roman"/>
          <w:sz w:val="20"/>
          <w:szCs w:val="20"/>
        </w:rPr>
        <w:t xml:space="preserve"> </w:t>
      </w:r>
      <w:r w:rsidRPr="00306659">
        <w:rPr>
          <w:rFonts w:ascii="微軟正黑體" w:eastAsia="微軟正黑體" w:hAnsi="微軟正黑體" w:cs="Times New Roman"/>
          <w:sz w:val="20"/>
          <w:szCs w:val="20"/>
        </w:rPr>
        <w:t xml:space="preserve"> </w:t>
      </w:r>
      <w:r w:rsidRPr="00306659">
        <w:rPr>
          <w:rFonts w:ascii="微軟正黑體" w:eastAsia="微軟正黑體" w:hAnsi="微軟正黑體"/>
          <w:sz w:val="20"/>
          <w:szCs w:val="20"/>
        </w:rPr>
        <w:t xml:space="preserve">I certify the accuracy of the declared information. </w:t>
      </w:r>
    </w:p>
    <w:p w:rsidR="000D5420" w:rsidRPr="00306659" w:rsidRDefault="007B7880" w:rsidP="00306659">
      <w:pPr>
        <w:pStyle w:val="a7"/>
        <w:widowControl/>
        <w:numPr>
          <w:ilvl w:val="0"/>
          <w:numId w:val="22"/>
        </w:numPr>
        <w:snapToGrid w:val="0"/>
        <w:jc w:val="both"/>
        <w:rPr>
          <w:rFonts w:ascii="微軟正黑體" w:eastAsia="微軟正黑體" w:hAnsi="微軟正黑體" w:cs="Times New Roman"/>
          <w:sz w:val="20"/>
          <w:szCs w:val="20"/>
          <w:lang w:eastAsia="zh-TW"/>
        </w:rPr>
      </w:pPr>
      <w:r w:rsidRPr="00306659">
        <w:rPr>
          <w:rFonts w:ascii="微軟正黑體" w:eastAsia="微軟正黑體" w:hAnsi="微軟正黑體" w:cs="Times New Roman"/>
          <w:sz w:val="20"/>
          <w:szCs w:val="20"/>
        </w:rPr>
        <w:sym w:font="Wingdings 2" w:char="F0A3"/>
      </w:r>
      <w:r w:rsidRPr="00306659">
        <w:rPr>
          <w:rFonts w:ascii="微軟正黑體" w:eastAsia="微軟正黑體" w:hAnsi="微軟正黑體" w:cs="Times New Roman"/>
          <w:sz w:val="20"/>
          <w:szCs w:val="20"/>
          <w:lang w:eastAsia="zh-TW"/>
        </w:rPr>
        <w:t xml:space="preserve"> </w:t>
      </w:r>
      <w:r w:rsidR="00A5357E">
        <w:rPr>
          <w:rFonts w:ascii="微軟正黑體" w:eastAsia="微軟正黑體" w:hAnsi="微軟正黑體" w:cs="Times New Roman"/>
          <w:sz w:val="20"/>
          <w:szCs w:val="20"/>
          <w:lang w:eastAsia="zh-TW"/>
        </w:rPr>
        <w:t xml:space="preserve"> </w:t>
      </w:r>
      <w:r w:rsidR="00A5357E">
        <w:rPr>
          <w:rFonts w:ascii="微軟正黑體" w:eastAsia="微軟正黑體" w:hAnsi="微軟正黑體" w:cs="Times New Roman" w:hint="eastAsia"/>
          <w:sz w:val="20"/>
          <w:szCs w:val="20"/>
          <w:lang w:eastAsia="zh-HK"/>
        </w:rPr>
        <w:t>I</w:t>
      </w:r>
      <w:r w:rsidR="00A5357E">
        <w:rPr>
          <w:rFonts w:ascii="微軟正黑體" w:eastAsia="微軟正黑體" w:hAnsi="微軟正黑體" w:cs="Times New Roman"/>
          <w:sz w:val="20"/>
          <w:szCs w:val="20"/>
          <w:lang w:eastAsia="zh-HK"/>
        </w:rPr>
        <w:t xml:space="preserve"> </w:t>
      </w:r>
      <w:r w:rsidR="00A5357E">
        <w:rPr>
          <w:rFonts w:ascii="微軟正黑體" w:eastAsia="微軟正黑體" w:hAnsi="微軟正黑體" w:cs="Times New Roman" w:hint="eastAsia"/>
          <w:sz w:val="20"/>
          <w:szCs w:val="20"/>
          <w:lang w:eastAsia="zh-TW"/>
        </w:rPr>
        <w:t>h</w:t>
      </w:r>
      <w:r w:rsidR="00A5357E">
        <w:rPr>
          <w:rFonts w:ascii="微軟正黑體" w:eastAsia="微軟正黑體" w:hAnsi="微軟正黑體" w:cs="Times New Roman"/>
          <w:sz w:val="20"/>
          <w:szCs w:val="20"/>
          <w:lang w:eastAsia="zh-TW"/>
        </w:rPr>
        <w:t xml:space="preserve">ave thoroughly read the information and regulations. </w:t>
      </w:r>
    </w:p>
    <w:p w:rsidR="00440C9D" w:rsidRDefault="000D5420">
      <w:pPr>
        <w:pStyle w:val="a7"/>
        <w:widowControl/>
        <w:numPr>
          <w:ilvl w:val="0"/>
          <w:numId w:val="22"/>
        </w:numPr>
        <w:snapToGrid w:val="0"/>
        <w:ind w:left="426" w:hanging="426"/>
        <w:jc w:val="both"/>
        <w:rPr>
          <w:ins w:id="33" w:author="am pohb" w:date="2023-09-29T10:54:00Z"/>
          <w:rFonts w:ascii="微軟正黑體" w:eastAsia="微軟正黑體" w:hAnsi="微軟正黑體" w:cs="Times New Roman"/>
          <w:sz w:val="20"/>
          <w:szCs w:val="20"/>
        </w:rPr>
        <w:pPrChange w:id="34" w:author="am pohb" w:date="2023-09-29T10:56:00Z">
          <w:pPr>
            <w:pStyle w:val="a7"/>
            <w:widowControl/>
            <w:numPr>
              <w:numId w:val="22"/>
            </w:numPr>
            <w:snapToGrid w:val="0"/>
            <w:ind w:left="480" w:hanging="480"/>
            <w:jc w:val="both"/>
          </w:pPr>
        </w:pPrChange>
      </w:pPr>
      <w:r w:rsidRPr="00306659">
        <w:rPr>
          <w:rFonts w:ascii="微軟正黑體" w:eastAsia="微軟正黑體" w:hAnsi="微軟正黑體" w:cs="Times New Roman"/>
          <w:sz w:val="20"/>
          <w:szCs w:val="20"/>
        </w:rPr>
        <w:sym w:font="Wingdings 2" w:char="F0A3"/>
      </w:r>
      <w:r w:rsidRPr="00306659">
        <w:rPr>
          <w:rFonts w:ascii="微軟正黑體" w:eastAsia="微軟正黑體" w:hAnsi="微軟正黑體" w:cs="Times New Roman"/>
          <w:sz w:val="20"/>
          <w:szCs w:val="20"/>
          <w:lang w:eastAsia="zh-TW"/>
        </w:rPr>
        <w:t xml:space="preserve"> </w:t>
      </w:r>
      <w:ins w:id="35" w:author="am pohb" w:date="2023-09-29T10:54:00Z">
        <w:r w:rsidR="00440C9D">
          <w:rPr>
            <w:rFonts w:ascii="微軟正黑體" w:eastAsia="微軟正黑體" w:hAnsi="微軟正黑體" w:cs="Times New Roman"/>
            <w:sz w:val="20"/>
            <w:szCs w:val="20"/>
            <w:lang w:eastAsia="zh-TW"/>
          </w:rPr>
          <w:t xml:space="preserve"> </w:t>
        </w:r>
      </w:ins>
      <w:del w:id="36" w:author="am pohb" w:date="2023-09-29T10:54:00Z">
        <w:r w:rsidR="00683D56" w:rsidDel="00440C9D">
          <w:rPr>
            <w:rFonts w:ascii="微軟正黑體" w:eastAsia="微軟正黑體" w:hAnsi="微軟正黑體" w:cs="Times New Roman"/>
            <w:sz w:val="20"/>
            <w:szCs w:val="20"/>
            <w:lang w:eastAsia="zh-TW"/>
          </w:rPr>
          <w:delText xml:space="preserve"> </w:delText>
        </w:r>
      </w:del>
      <w:ins w:id="37" w:author="am pohb" w:date="2023-09-29T10:54:00Z">
        <w:r w:rsidR="00440C9D">
          <w:rPr>
            <w:rFonts w:ascii="微軟正黑體" w:eastAsia="微軟正黑體" w:hAnsi="微軟正黑體" w:cs="Times New Roman"/>
            <w:sz w:val="20"/>
            <w:szCs w:val="20"/>
            <w:lang w:eastAsia="zh-TW"/>
          </w:rPr>
          <w:t xml:space="preserve"> </w:t>
        </w:r>
      </w:ins>
      <w:r w:rsidR="00683D56" w:rsidRPr="00683D56">
        <w:rPr>
          <w:rFonts w:ascii="微軟正黑體" w:eastAsia="微軟正黑體" w:hAnsi="微軟正黑體" w:cs="Times New Roman"/>
          <w:sz w:val="20"/>
          <w:szCs w:val="20"/>
          <w:lang w:eastAsia="zh-TW"/>
        </w:rPr>
        <w:t xml:space="preserve">I hereby inform all participants and the parents of participants under </w:t>
      </w:r>
      <w:r w:rsidR="00683D56">
        <w:rPr>
          <w:rFonts w:ascii="微軟正黑體" w:eastAsia="微軟正黑體" w:hAnsi="微軟正黑體" w:cs="Times New Roman"/>
          <w:sz w:val="20"/>
          <w:szCs w:val="20"/>
          <w:lang w:eastAsia="zh-TW"/>
        </w:rPr>
        <w:t>aged 18</w:t>
      </w:r>
      <w:r w:rsidR="00683D56" w:rsidRPr="00683D56">
        <w:rPr>
          <w:rFonts w:ascii="微軟正黑體" w:eastAsia="微軟正黑體" w:hAnsi="微軟正黑體" w:cs="Times New Roman"/>
          <w:sz w:val="20"/>
          <w:szCs w:val="20"/>
          <w:lang w:eastAsia="zh-TW"/>
        </w:rPr>
        <w:t xml:space="preserve"> that the</w:t>
      </w:r>
    </w:p>
    <w:p w:rsidR="006B2C35" w:rsidRPr="00306659" w:rsidRDefault="00683D56">
      <w:pPr>
        <w:pStyle w:val="a7"/>
        <w:widowControl/>
        <w:snapToGrid w:val="0"/>
        <w:ind w:left="1000" w:hangingChars="500" w:hanging="1000"/>
        <w:jc w:val="both"/>
        <w:rPr>
          <w:rFonts w:ascii="微軟正黑體" w:eastAsia="微軟正黑體" w:hAnsi="微軟正黑體" w:cs="Times New Roman"/>
          <w:sz w:val="20"/>
          <w:szCs w:val="20"/>
        </w:rPr>
        <w:pPrChange w:id="38" w:author="am pohb" w:date="2023-09-29T10:56:00Z">
          <w:pPr>
            <w:pStyle w:val="a7"/>
            <w:widowControl/>
            <w:numPr>
              <w:numId w:val="22"/>
            </w:numPr>
            <w:snapToGrid w:val="0"/>
            <w:ind w:left="480" w:hanging="480"/>
            <w:jc w:val="both"/>
          </w:pPr>
        </w:pPrChange>
      </w:pPr>
      <w:r w:rsidRPr="00683D56">
        <w:rPr>
          <w:rFonts w:ascii="微軟正黑體" w:eastAsia="微軟正黑體" w:hAnsi="微軟正黑體" w:cs="Times New Roman"/>
          <w:sz w:val="20"/>
          <w:szCs w:val="20"/>
          <w:lang w:eastAsia="zh-TW"/>
        </w:rPr>
        <w:t xml:space="preserve"> </w:t>
      </w:r>
      <w:ins w:id="39" w:author="am pohb" w:date="2023-09-29T10:54:00Z">
        <w:r w:rsidR="00440C9D">
          <w:rPr>
            <w:rFonts w:ascii="微軟正黑體" w:eastAsia="微軟正黑體" w:hAnsi="微軟正黑體" w:cs="Times New Roman"/>
            <w:sz w:val="20"/>
            <w:szCs w:val="20"/>
            <w:lang w:eastAsia="zh-TW"/>
          </w:rPr>
          <w:t xml:space="preserve">      </w:t>
        </w:r>
      </w:ins>
      <w:ins w:id="40" w:author="am pohb" w:date="2023-09-29T10:56:00Z">
        <w:r w:rsidR="002E514E">
          <w:rPr>
            <w:rFonts w:ascii="微軟正黑體" w:eastAsia="微軟正黑體" w:hAnsi="微軟正黑體" w:cs="Times New Roman"/>
            <w:sz w:val="20"/>
            <w:szCs w:val="20"/>
            <w:lang w:eastAsia="zh-TW"/>
          </w:rPr>
          <w:t xml:space="preserve"> </w:t>
        </w:r>
      </w:ins>
      <w:ins w:id="41" w:author="am pohb" w:date="2023-09-29T10:54:00Z">
        <w:r w:rsidR="00440C9D">
          <w:rPr>
            <w:rFonts w:ascii="微軟正黑體" w:eastAsia="微軟正黑體" w:hAnsi="微軟正黑體" w:cs="Times New Roman"/>
            <w:sz w:val="20"/>
            <w:szCs w:val="20"/>
            <w:lang w:eastAsia="zh-TW"/>
          </w:rPr>
          <w:t xml:space="preserve"> </w:t>
        </w:r>
      </w:ins>
      <w:r w:rsidRPr="00683D56">
        <w:rPr>
          <w:rFonts w:ascii="微軟正黑體" w:eastAsia="微軟正黑體" w:hAnsi="微軟正黑體" w:cs="Times New Roman"/>
          <w:sz w:val="20"/>
          <w:szCs w:val="20"/>
          <w:lang w:eastAsia="zh-TW"/>
        </w:rPr>
        <w:t>organizing committee will not be held responsible for any accident</w:t>
      </w:r>
      <w:r>
        <w:rPr>
          <w:rFonts w:ascii="微軟正黑體" w:eastAsia="微軟正黑體" w:hAnsi="微軟正黑體" w:cs="Times New Roman"/>
          <w:sz w:val="20"/>
          <w:szCs w:val="20"/>
          <w:lang w:eastAsia="zh-TW"/>
        </w:rPr>
        <w:t xml:space="preserve"> that may occur if the participant </w:t>
      </w:r>
      <w:r w:rsidRPr="00683D56">
        <w:rPr>
          <w:rFonts w:ascii="微軟正黑體" w:eastAsia="微軟正黑體" w:hAnsi="微軟正黑體" w:cs="Times New Roman"/>
          <w:sz w:val="20"/>
          <w:szCs w:val="20"/>
          <w:lang w:eastAsia="zh-TW"/>
        </w:rPr>
        <w:t>fail</w:t>
      </w:r>
      <w:r>
        <w:rPr>
          <w:rFonts w:ascii="微軟正黑體" w:eastAsia="微軟正黑體" w:hAnsi="微軟正黑體" w:cs="Times New Roman"/>
          <w:sz w:val="20"/>
          <w:szCs w:val="20"/>
          <w:lang w:eastAsia="zh-TW"/>
        </w:rPr>
        <w:t>s</w:t>
      </w:r>
      <w:r w:rsidRPr="00683D56">
        <w:rPr>
          <w:rFonts w:ascii="微軟正黑體" w:eastAsia="微軟正黑體" w:hAnsi="微軟正黑體" w:cs="Times New Roman"/>
          <w:sz w:val="20"/>
          <w:szCs w:val="20"/>
          <w:lang w:eastAsia="zh-TW"/>
        </w:rPr>
        <w:t xml:space="preserve"> to comply with the regulations </w:t>
      </w:r>
      <w:r>
        <w:rPr>
          <w:rFonts w:ascii="微軟正黑體" w:eastAsia="微軟正黑體" w:hAnsi="微軟正黑體" w:cs="Times New Roman"/>
          <w:sz w:val="20"/>
          <w:szCs w:val="20"/>
          <w:lang w:eastAsia="zh-TW"/>
        </w:rPr>
        <w:t>during the activity</w:t>
      </w:r>
      <w:r w:rsidRPr="00683D56">
        <w:rPr>
          <w:rFonts w:ascii="微軟正黑體" w:eastAsia="微軟正黑體" w:hAnsi="微軟正黑體" w:cs="Times New Roman"/>
          <w:sz w:val="20"/>
          <w:szCs w:val="20"/>
          <w:lang w:eastAsia="zh-TW"/>
        </w:rPr>
        <w:t>.</w:t>
      </w:r>
      <w:r>
        <w:rPr>
          <w:rFonts w:ascii="微軟正黑體" w:eastAsia="微軟正黑體" w:hAnsi="微軟正黑體" w:cs="Times New Roman"/>
          <w:sz w:val="20"/>
          <w:szCs w:val="20"/>
          <w:lang w:eastAsia="zh-TW"/>
        </w:rPr>
        <w:t xml:space="preserve"> </w:t>
      </w:r>
    </w:p>
    <w:p w:rsidR="00440C9D" w:rsidRPr="00440C9D" w:rsidRDefault="0046629E" w:rsidP="00306659">
      <w:pPr>
        <w:pStyle w:val="a7"/>
        <w:widowControl/>
        <w:numPr>
          <w:ilvl w:val="0"/>
          <w:numId w:val="22"/>
        </w:numPr>
        <w:snapToGrid w:val="0"/>
        <w:jc w:val="both"/>
        <w:rPr>
          <w:ins w:id="42" w:author="am pohb" w:date="2023-09-29T10:54:00Z"/>
          <w:rFonts w:ascii="微軟正黑體" w:eastAsia="微軟正黑體" w:hAnsi="微軟正黑體" w:cs="Times New Roman"/>
          <w:sz w:val="20"/>
          <w:szCs w:val="20"/>
          <w:lang w:eastAsia="zh-TW"/>
          <w:rPrChange w:id="43" w:author="am pohb" w:date="2023-09-29T10:54:00Z">
            <w:rPr>
              <w:ins w:id="44" w:author="am pohb" w:date="2023-09-29T10:54:00Z"/>
              <w:rFonts w:ascii="微軟正黑體" w:eastAsia="微軟正黑體" w:hAnsi="微軟正黑體"/>
              <w:sz w:val="20"/>
              <w:szCs w:val="20"/>
            </w:rPr>
          </w:rPrChange>
        </w:rPr>
      </w:pPr>
      <w:r w:rsidRPr="00306659">
        <w:rPr>
          <w:rFonts w:ascii="微軟正黑體" w:eastAsia="微軟正黑體" w:hAnsi="微軟正黑體" w:cs="Times New Roman"/>
          <w:sz w:val="20"/>
          <w:szCs w:val="20"/>
        </w:rPr>
        <w:sym w:font="Wingdings 2" w:char="F0A3"/>
      </w:r>
      <w:r w:rsidR="00683D56">
        <w:rPr>
          <w:rFonts w:ascii="微軟正黑體" w:eastAsia="微軟正黑體" w:hAnsi="微軟正黑體"/>
          <w:sz w:val="20"/>
          <w:szCs w:val="20"/>
        </w:rPr>
        <w:t xml:space="preserve"> </w:t>
      </w:r>
      <w:ins w:id="45" w:author="am pohb" w:date="2023-09-29T10:56:00Z">
        <w:r w:rsidR="002E514E">
          <w:rPr>
            <w:rFonts w:ascii="微軟正黑體" w:eastAsia="微軟正黑體" w:hAnsi="微軟正黑體"/>
            <w:sz w:val="20"/>
            <w:szCs w:val="20"/>
          </w:rPr>
          <w:t xml:space="preserve"> </w:t>
        </w:r>
      </w:ins>
      <w:r w:rsidR="00683D56">
        <w:rPr>
          <w:rFonts w:ascii="微軟正黑體" w:eastAsia="微軟正黑體" w:hAnsi="微軟正黑體"/>
          <w:sz w:val="20"/>
          <w:szCs w:val="20"/>
        </w:rPr>
        <w:t>My</w:t>
      </w:r>
      <w:r w:rsidR="00683D56" w:rsidRPr="0083234F">
        <w:rPr>
          <w:rFonts w:ascii="微軟正黑體" w:eastAsia="微軟正黑體" w:hAnsi="微軟正黑體"/>
          <w:sz w:val="20"/>
          <w:szCs w:val="20"/>
        </w:rPr>
        <w:t xml:space="preserve"> </w:t>
      </w:r>
      <w:r w:rsidR="00683D56">
        <w:rPr>
          <w:rFonts w:ascii="微軟正黑體" w:eastAsia="微軟正黑體" w:hAnsi="微軟正黑體"/>
          <w:sz w:val="20"/>
          <w:szCs w:val="20"/>
        </w:rPr>
        <w:t>U</w:t>
      </w:r>
      <w:r w:rsidR="00683D56" w:rsidRPr="0083234F">
        <w:rPr>
          <w:rFonts w:ascii="微軟正黑體" w:eastAsia="微軟正黑體" w:hAnsi="微軟正黑體"/>
          <w:sz w:val="20"/>
          <w:szCs w:val="20"/>
        </w:rPr>
        <w:t>nit acknowledge</w:t>
      </w:r>
      <w:r w:rsidR="00683D56">
        <w:rPr>
          <w:rFonts w:ascii="微軟正黑體" w:eastAsia="微軟正黑體" w:hAnsi="微軟正黑體"/>
          <w:sz w:val="20"/>
          <w:szCs w:val="20"/>
        </w:rPr>
        <w:t>s</w:t>
      </w:r>
      <w:r w:rsidR="00683D56" w:rsidRPr="0083234F">
        <w:rPr>
          <w:rFonts w:ascii="微軟正黑體" w:eastAsia="微軟正黑體" w:hAnsi="微軟正黑體"/>
          <w:sz w:val="20"/>
          <w:szCs w:val="20"/>
        </w:rPr>
        <w:t xml:space="preserve"> the photography will </w:t>
      </w:r>
      <w:r w:rsidR="00683D56">
        <w:rPr>
          <w:rFonts w:ascii="微軟正黑體" w:eastAsia="微軟正黑體" w:hAnsi="微軟正黑體"/>
          <w:sz w:val="20"/>
          <w:szCs w:val="20"/>
        </w:rPr>
        <w:t>be conducted during th</w:t>
      </w:r>
      <w:r w:rsidR="00683D56" w:rsidRPr="00440C9D">
        <w:rPr>
          <w:rFonts w:ascii="微軟正黑體" w:eastAsia="微軟正黑體" w:hAnsi="微軟正黑體"/>
          <w:sz w:val="20"/>
          <w:szCs w:val="20"/>
        </w:rPr>
        <w:t xml:space="preserve">e </w:t>
      </w:r>
      <w:r w:rsidR="00683D56" w:rsidRPr="00440C9D">
        <w:rPr>
          <w:rFonts w:ascii="微軟正黑體" w:eastAsia="微軟正黑體" w:hAnsi="微軟正黑體"/>
          <w:sz w:val="20"/>
          <w:szCs w:val="20"/>
          <w:rPrChange w:id="46" w:author="am pohb" w:date="2023-09-29T10:53:00Z">
            <w:rPr>
              <w:rFonts w:ascii="微軟正黑體" w:eastAsia="微軟正黑體" w:hAnsi="微軟正黑體"/>
              <w:sz w:val="20"/>
              <w:szCs w:val="20"/>
              <w:highlight w:val="yellow"/>
            </w:rPr>
          </w:rPrChange>
        </w:rPr>
        <w:t xml:space="preserve">Free 3 Generation Day </w:t>
      </w:r>
    </w:p>
    <w:p w:rsidR="002573B4" w:rsidRPr="00306659" w:rsidRDefault="00683D56">
      <w:pPr>
        <w:pStyle w:val="a7"/>
        <w:widowControl/>
        <w:snapToGrid w:val="0"/>
        <w:ind w:leftChars="400" w:left="960"/>
        <w:jc w:val="both"/>
        <w:rPr>
          <w:rFonts w:ascii="微軟正黑體" w:eastAsia="微軟正黑體" w:hAnsi="微軟正黑體" w:cs="Times New Roman"/>
          <w:sz w:val="20"/>
          <w:szCs w:val="20"/>
          <w:lang w:eastAsia="zh-TW"/>
        </w:rPr>
        <w:pPrChange w:id="47" w:author="am pohb" w:date="2023-09-29T10:55:00Z">
          <w:pPr>
            <w:pStyle w:val="a7"/>
            <w:widowControl/>
            <w:numPr>
              <w:numId w:val="22"/>
            </w:numPr>
            <w:snapToGrid w:val="0"/>
            <w:ind w:left="480" w:hanging="480"/>
            <w:jc w:val="both"/>
          </w:pPr>
        </w:pPrChange>
      </w:pPr>
      <w:r w:rsidRPr="00440C9D">
        <w:rPr>
          <w:rFonts w:ascii="微軟正黑體" w:eastAsia="微軟正黑體" w:hAnsi="微軟正黑體"/>
          <w:sz w:val="20"/>
          <w:szCs w:val="20"/>
          <w:rPrChange w:id="48" w:author="am pohb" w:date="2023-09-29T10:53:00Z">
            <w:rPr>
              <w:rFonts w:ascii="微軟正黑體" w:eastAsia="微軟正黑體" w:hAnsi="微軟正黑體"/>
              <w:sz w:val="20"/>
              <w:szCs w:val="20"/>
              <w:highlight w:val="yellow"/>
            </w:rPr>
          </w:rPrChange>
        </w:rPr>
        <w:t>Camp</w:t>
      </w:r>
      <w:r w:rsidRPr="00440C9D">
        <w:rPr>
          <w:rFonts w:ascii="微軟正黑體" w:eastAsia="微軟正黑體" w:hAnsi="微軟正黑體"/>
          <w:sz w:val="20"/>
          <w:szCs w:val="20"/>
        </w:rPr>
        <w:t xml:space="preserve"> and hereby consents to the use of personal data for HKGGA purposes,</w:t>
      </w:r>
      <w:r w:rsidRPr="0083234F">
        <w:rPr>
          <w:rFonts w:ascii="微軟正黑體" w:eastAsia="微軟正黑體" w:hAnsi="微軟正黑體"/>
          <w:sz w:val="20"/>
          <w:szCs w:val="20"/>
        </w:rPr>
        <w:t xml:space="preserve"> including but not limited to internal records, promotion</w:t>
      </w:r>
      <w:r>
        <w:rPr>
          <w:rFonts w:ascii="微軟正黑體" w:eastAsia="微軟正黑體" w:hAnsi="微軟正黑體"/>
          <w:sz w:val="20"/>
          <w:szCs w:val="20"/>
        </w:rPr>
        <w:t>,</w:t>
      </w:r>
      <w:r w:rsidRPr="0083234F">
        <w:rPr>
          <w:rFonts w:ascii="微軟正黑體" w:eastAsia="微軟正黑體" w:hAnsi="微軟正黑體"/>
          <w:sz w:val="20"/>
          <w:szCs w:val="20"/>
        </w:rPr>
        <w:t xml:space="preserve"> and publication.</w:t>
      </w:r>
      <w:r w:rsidRPr="00306659">
        <w:rPr>
          <w:rFonts w:ascii="微軟正黑體" w:eastAsia="微軟正黑體" w:hAnsi="微軟正黑體" w:cs="Times New Roman"/>
          <w:sz w:val="20"/>
          <w:szCs w:val="20"/>
          <w:lang w:eastAsia="zh-TW"/>
        </w:rPr>
        <w:t xml:space="preserve"> </w:t>
      </w:r>
    </w:p>
    <w:p w:rsidR="003F23EA" w:rsidRDefault="003F23EA" w:rsidP="000D5420">
      <w:pPr>
        <w:widowControl/>
        <w:snapToGrid w:val="0"/>
        <w:jc w:val="both"/>
        <w:rPr>
          <w:ins w:id="49" w:author="am pohb" w:date="2023-09-29T10:55:00Z"/>
          <w:rFonts w:ascii="微軟正黑體" w:eastAsia="微軟正黑體" w:hAnsi="微軟正黑體" w:cs="Times New Roman"/>
          <w:sz w:val="20"/>
          <w:szCs w:val="20"/>
        </w:rPr>
      </w:pPr>
    </w:p>
    <w:p w:rsidR="00440C9D" w:rsidRPr="00440C9D" w:rsidRDefault="00440C9D" w:rsidP="000D5420">
      <w:pPr>
        <w:widowControl/>
        <w:snapToGrid w:val="0"/>
        <w:jc w:val="both"/>
        <w:rPr>
          <w:rFonts w:ascii="微軟正黑體" w:eastAsia="微軟正黑體" w:hAnsi="微軟正黑體" w:cs="Times New Roman"/>
          <w:sz w:val="20"/>
          <w:szCs w:val="20"/>
        </w:rPr>
      </w:pPr>
    </w:p>
    <w:p w:rsidR="005E671D" w:rsidRPr="00545D00" w:rsidRDefault="00440C9D" w:rsidP="00A5357E">
      <w:pPr>
        <w:tabs>
          <w:tab w:val="left" w:pos="5750"/>
          <w:tab w:val="left" w:pos="8740"/>
        </w:tabs>
        <w:rPr>
          <w:rFonts w:ascii="微軟正黑體" w:eastAsia="微軟正黑體" w:hAnsi="微軟正黑體" w:cs="Times New Roman"/>
          <w:bCs/>
          <w:color w:val="000000"/>
          <w:sz w:val="22"/>
        </w:rPr>
      </w:pPr>
      <w:ins w:id="50" w:author="am pohb" w:date="2023-09-29T10:55:00Z">
        <w:r>
          <w:rPr>
            <w:rFonts w:ascii="微軟正黑體" w:eastAsia="微軟正黑體" w:hAnsi="微軟正黑體" w:cs="Times New Roman"/>
            <w:sz w:val="20"/>
            <w:szCs w:val="20"/>
            <w:lang w:eastAsia="zh-HK"/>
          </w:rPr>
          <w:t>Leader</w:t>
        </w:r>
        <w:r>
          <w:rPr>
            <w:rFonts w:eastAsia="微軟正黑體" w:cstheme="minorHAnsi"/>
            <w:sz w:val="20"/>
            <w:szCs w:val="20"/>
            <w:lang w:eastAsia="zh-HK"/>
          </w:rPr>
          <w:t>’</w:t>
        </w:r>
      </w:ins>
      <w:del w:id="51" w:author="am pohb" w:date="2023-09-29T10:55:00Z">
        <w:r w:rsidR="00A5357E" w:rsidDel="00440C9D">
          <w:rPr>
            <w:rFonts w:ascii="微軟正黑體" w:eastAsia="微軟正黑體" w:hAnsi="微軟正黑體" w:cs="Times New Roman" w:hint="eastAsia"/>
            <w:sz w:val="20"/>
            <w:szCs w:val="20"/>
            <w:lang w:eastAsia="zh-HK"/>
          </w:rPr>
          <w:delText>G</w:delText>
        </w:r>
        <w:r w:rsidR="00A5357E" w:rsidDel="00440C9D">
          <w:rPr>
            <w:rFonts w:ascii="微軟正黑體" w:eastAsia="微軟正黑體" w:hAnsi="微軟正黑體" w:cs="Times New Roman"/>
            <w:sz w:val="20"/>
            <w:szCs w:val="20"/>
            <w:lang w:eastAsia="zh-HK"/>
          </w:rPr>
          <w:delText>uider’</w:delText>
        </w:r>
      </w:del>
      <w:r w:rsidR="00A5357E">
        <w:rPr>
          <w:rFonts w:ascii="微軟正黑體" w:eastAsia="微軟正黑體" w:hAnsi="微軟正黑體" w:cs="Times New Roman"/>
          <w:sz w:val="20"/>
          <w:szCs w:val="20"/>
          <w:lang w:eastAsia="zh-HK"/>
        </w:rPr>
        <w:t xml:space="preserve">s </w:t>
      </w:r>
      <w:r w:rsidR="00A5357E">
        <w:rPr>
          <w:rFonts w:ascii="微軟正黑體" w:eastAsia="微軟正黑體" w:hAnsi="微軟正黑體" w:cs="Times New Roman" w:hint="eastAsia"/>
          <w:sz w:val="20"/>
          <w:szCs w:val="20"/>
          <w:lang w:eastAsia="zh-HK"/>
        </w:rPr>
        <w:t>S</w:t>
      </w:r>
      <w:r w:rsidR="00A5357E">
        <w:rPr>
          <w:rFonts w:ascii="微軟正黑體" w:eastAsia="微軟正黑體" w:hAnsi="微軟正黑體" w:cs="Times New Roman" w:hint="eastAsia"/>
          <w:sz w:val="20"/>
          <w:szCs w:val="20"/>
        </w:rPr>
        <w:t>i</w:t>
      </w:r>
      <w:r w:rsidR="00A5357E">
        <w:rPr>
          <w:rFonts w:ascii="微軟正黑體" w:eastAsia="微軟正黑體" w:hAnsi="微軟正黑體" w:cs="Times New Roman"/>
          <w:sz w:val="20"/>
          <w:szCs w:val="20"/>
        </w:rPr>
        <w:t>gnature</w:t>
      </w:r>
      <w:r w:rsidR="000D5420" w:rsidRPr="00306659">
        <w:rPr>
          <w:rFonts w:ascii="微軟正黑體" w:eastAsia="微軟正黑體" w:hAnsi="微軟正黑體" w:cs="Times New Roman"/>
          <w:sz w:val="20"/>
          <w:szCs w:val="20"/>
        </w:rPr>
        <w:t>：</w:t>
      </w:r>
      <w:r w:rsidR="004B7509" w:rsidRPr="00306659">
        <w:rPr>
          <w:rFonts w:ascii="微軟正黑體" w:eastAsia="微軟正黑體" w:hAnsi="微軟正黑體" w:cs="Times New Roman"/>
          <w:sz w:val="20"/>
          <w:szCs w:val="20"/>
          <w:u w:val="single"/>
          <w:lang w:eastAsia="zh-HK"/>
        </w:rPr>
        <w:tab/>
      </w:r>
      <w:r w:rsidR="00A5357E">
        <w:rPr>
          <w:rFonts w:ascii="微軟正黑體" w:eastAsia="微軟正黑體" w:hAnsi="微軟正黑體" w:cs="Times New Roman" w:hint="eastAsia"/>
          <w:sz w:val="20"/>
          <w:szCs w:val="20"/>
        </w:rPr>
        <w:t>D</w:t>
      </w:r>
      <w:r w:rsidR="00A5357E">
        <w:rPr>
          <w:rFonts w:ascii="微軟正黑體" w:eastAsia="微軟正黑體" w:hAnsi="微軟正黑體" w:cs="Times New Roman"/>
          <w:sz w:val="20"/>
          <w:szCs w:val="20"/>
        </w:rPr>
        <w:t>ate</w:t>
      </w:r>
      <w:r w:rsidR="000D5420" w:rsidRPr="00306659">
        <w:rPr>
          <w:rFonts w:ascii="微軟正黑體" w:eastAsia="微軟正黑體" w:hAnsi="微軟正黑體" w:cs="Times New Roman"/>
          <w:sz w:val="20"/>
          <w:szCs w:val="20"/>
        </w:rPr>
        <w:t>：</w:t>
      </w:r>
      <w:r w:rsidR="004B7509" w:rsidRPr="00306659">
        <w:rPr>
          <w:rFonts w:ascii="微軟正黑體" w:eastAsia="微軟正黑體" w:hAnsi="微軟正黑體" w:cs="Times New Roman"/>
          <w:sz w:val="20"/>
          <w:szCs w:val="20"/>
          <w:u w:val="single"/>
          <w:lang w:eastAsia="zh-HK"/>
        </w:rPr>
        <w:tab/>
      </w:r>
      <w:r w:rsidR="004B7509" w:rsidRPr="00306659">
        <w:rPr>
          <w:rFonts w:ascii="微軟正黑體" w:eastAsia="微軟正黑體" w:hAnsi="微軟正黑體" w:cs="Times New Roman"/>
          <w:sz w:val="20"/>
          <w:szCs w:val="20"/>
          <w:u w:val="single"/>
        </w:rPr>
        <w:t xml:space="preserve">　 </w:t>
      </w:r>
      <w:r w:rsidR="004B7509" w:rsidRPr="00306659">
        <w:rPr>
          <w:rFonts w:ascii="微軟正黑體" w:eastAsia="微軟正黑體" w:hAnsi="微軟正黑體" w:cs="Times New Roman"/>
          <w:sz w:val="20"/>
          <w:szCs w:val="20"/>
          <w:u w:val="single"/>
          <w:lang w:eastAsia="zh-HK"/>
        </w:rPr>
        <w:tab/>
        <w:t xml:space="preserve">       </w:t>
      </w:r>
      <w:r w:rsidR="004B7509" w:rsidRPr="00545D00">
        <w:rPr>
          <w:rFonts w:ascii="微軟正黑體" w:eastAsia="微軟正黑體" w:hAnsi="微軟正黑體" w:cs="Times New Roman"/>
          <w:sz w:val="22"/>
          <w:u w:val="single"/>
          <w:lang w:eastAsia="zh-HK"/>
        </w:rPr>
        <w:t xml:space="preserve">    </w:t>
      </w:r>
    </w:p>
    <w:sectPr w:rsidR="005E671D" w:rsidRPr="00545D00" w:rsidSect="00654FA6">
      <w:pgSz w:w="11906" w:h="16838"/>
      <w:pgMar w:top="1021" w:right="1134" w:bottom="102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29E" w:rsidRDefault="0046629E" w:rsidP="00A66BB6">
      <w:r>
        <w:separator/>
      </w:r>
    </w:p>
  </w:endnote>
  <w:endnote w:type="continuationSeparator" w:id="0">
    <w:p w:rsidR="0046629E" w:rsidRDefault="0046629E" w:rsidP="00A6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29E" w:rsidRDefault="0046629E" w:rsidP="00A66BB6">
      <w:r>
        <w:separator/>
      </w:r>
    </w:p>
  </w:footnote>
  <w:footnote w:type="continuationSeparator" w:id="0">
    <w:p w:rsidR="0046629E" w:rsidRDefault="0046629E" w:rsidP="00A66B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4pt;height:11.4pt" o:bullet="t">
        <v:imagedata r:id="rId1" o:title="mso7838"/>
      </v:shape>
    </w:pict>
  </w:numPicBullet>
  <w:abstractNum w:abstractNumId="0" w15:restartNumberingAfterBreak="0">
    <w:nsid w:val="090A7109"/>
    <w:multiLevelType w:val="hybridMultilevel"/>
    <w:tmpl w:val="71FEBB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794BE0"/>
    <w:multiLevelType w:val="hybridMultilevel"/>
    <w:tmpl w:val="09E889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5A62B47"/>
    <w:multiLevelType w:val="hybridMultilevel"/>
    <w:tmpl w:val="C246859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8536BA6"/>
    <w:multiLevelType w:val="hybridMultilevel"/>
    <w:tmpl w:val="4AC4A6E4"/>
    <w:lvl w:ilvl="0" w:tplc="7E0AB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DB095F"/>
    <w:multiLevelType w:val="hybridMultilevel"/>
    <w:tmpl w:val="60A4C9F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C7E351E"/>
    <w:multiLevelType w:val="hybridMultilevel"/>
    <w:tmpl w:val="12DA8F32"/>
    <w:lvl w:ilvl="0" w:tplc="CA7C83B4">
      <w:start w:val="1"/>
      <w:numFmt w:val="decimal"/>
      <w:lvlText w:val="%1."/>
      <w:lvlJc w:val="left"/>
      <w:pPr>
        <w:ind w:left="36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AE591F"/>
    <w:multiLevelType w:val="hybridMultilevel"/>
    <w:tmpl w:val="A4E42C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696B02"/>
    <w:multiLevelType w:val="hybridMultilevel"/>
    <w:tmpl w:val="FE54994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81318D6"/>
    <w:multiLevelType w:val="hybridMultilevel"/>
    <w:tmpl w:val="E982BD26"/>
    <w:lvl w:ilvl="0" w:tplc="746CF5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E73C5D"/>
    <w:multiLevelType w:val="hybridMultilevel"/>
    <w:tmpl w:val="F1F60894"/>
    <w:lvl w:ilvl="0" w:tplc="04090001">
      <w:start w:val="1"/>
      <w:numFmt w:val="bullet"/>
      <w:lvlText w:val=""/>
      <w:lvlJc w:val="left"/>
      <w:pPr>
        <w:ind w:left="444" w:hanging="480"/>
      </w:pPr>
      <w:rPr>
        <w:rFonts w:ascii="Wingdings" w:hAnsi="Wingdings" w:hint="default"/>
      </w:rPr>
    </w:lvl>
    <w:lvl w:ilvl="1" w:tplc="04090003" w:tentative="1">
      <w:start w:val="1"/>
      <w:numFmt w:val="bullet"/>
      <w:lvlText w:val=""/>
      <w:lvlJc w:val="left"/>
      <w:pPr>
        <w:ind w:left="924" w:hanging="480"/>
      </w:pPr>
      <w:rPr>
        <w:rFonts w:ascii="Wingdings" w:hAnsi="Wingdings" w:hint="default"/>
      </w:rPr>
    </w:lvl>
    <w:lvl w:ilvl="2" w:tplc="04090005" w:tentative="1">
      <w:start w:val="1"/>
      <w:numFmt w:val="bullet"/>
      <w:lvlText w:val=""/>
      <w:lvlJc w:val="left"/>
      <w:pPr>
        <w:ind w:left="1404" w:hanging="480"/>
      </w:pPr>
      <w:rPr>
        <w:rFonts w:ascii="Wingdings" w:hAnsi="Wingdings" w:hint="default"/>
      </w:rPr>
    </w:lvl>
    <w:lvl w:ilvl="3" w:tplc="04090001" w:tentative="1">
      <w:start w:val="1"/>
      <w:numFmt w:val="bullet"/>
      <w:lvlText w:val=""/>
      <w:lvlJc w:val="left"/>
      <w:pPr>
        <w:ind w:left="1884" w:hanging="480"/>
      </w:pPr>
      <w:rPr>
        <w:rFonts w:ascii="Wingdings" w:hAnsi="Wingdings" w:hint="default"/>
      </w:rPr>
    </w:lvl>
    <w:lvl w:ilvl="4" w:tplc="04090003" w:tentative="1">
      <w:start w:val="1"/>
      <w:numFmt w:val="bullet"/>
      <w:lvlText w:val=""/>
      <w:lvlJc w:val="left"/>
      <w:pPr>
        <w:ind w:left="2364" w:hanging="480"/>
      </w:pPr>
      <w:rPr>
        <w:rFonts w:ascii="Wingdings" w:hAnsi="Wingdings" w:hint="default"/>
      </w:rPr>
    </w:lvl>
    <w:lvl w:ilvl="5" w:tplc="04090005" w:tentative="1">
      <w:start w:val="1"/>
      <w:numFmt w:val="bullet"/>
      <w:lvlText w:val=""/>
      <w:lvlJc w:val="left"/>
      <w:pPr>
        <w:ind w:left="2844" w:hanging="480"/>
      </w:pPr>
      <w:rPr>
        <w:rFonts w:ascii="Wingdings" w:hAnsi="Wingdings" w:hint="default"/>
      </w:rPr>
    </w:lvl>
    <w:lvl w:ilvl="6" w:tplc="04090001" w:tentative="1">
      <w:start w:val="1"/>
      <w:numFmt w:val="bullet"/>
      <w:lvlText w:val=""/>
      <w:lvlJc w:val="left"/>
      <w:pPr>
        <w:ind w:left="3324" w:hanging="480"/>
      </w:pPr>
      <w:rPr>
        <w:rFonts w:ascii="Wingdings" w:hAnsi="Wingdings" w:hint="default"/>
      </w:rPr>
    </w:lvl>
    <w:lvl w:ilvl="7" w:tplc="04090003" w:tentative="1">
      <w:start w:val="1"/>
      <w:numFmt w:val="bullet"/>
      <w:lvlText w:val=""/>
      <w:lvlJc w:val="left"/>
      <w:pPr>
        <w:ind w:left="3804" w:hanging="480"/>
      </w:pPr>
      <w:rPr>
        <w:rFonts w:ascii="Wingdings" w:hAnsi="Wingdings" w:hint="default"/>
      </w:rPr>
    </w:lvl>
    <w:lvl w:ilvl="8" w:tplc="04090005" w:tentative="1">
      <w:start w:val="1"/>
      <w:numFmt w:val="bullet"/>
      <w:lvlText w:val=""/>
      <w:lvlJc w:val="left"/>
      <w:pPr>
        <w:ind w:left="4284" w:hanging="480"/>
      </w:pPr>
      <w:rPr>
        <w:rFonts w:ascii="Wingdings" w:hAnsi="Wingdings" w:hint="default"/>
      </w:rPr>
    </w:lvl>
  </w:abstractNum>
  <w:abstractNum w:abstractNumId="10" w15:restartNumberingAfterBreak="0">
    <w:nsid w:val="406942A6"/>
    <w:multiLevelType w:val="hybridMultilevel"/>
    <w:tmpl w:val="C18CA896"/>
    <w:lvl w:ilvl="0" w:tplc="953EE4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FF16DE"/>
    <w:multiLevelType w:val="hybridMultilevel"/>
    <w:tmpl w:val="0DBEAB2C"/>
    <w:lvl w:ilvl="0" w:tplc="51EC5E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96E3B65"/>
    <w:multiLevelType w:val="hybridMultilevel"/>
    <w:tmpl w:val="8D84ADA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CEB286E"/>
    <w:multiLevelType w:val="hybridMultilevel"/>
    <w:tmpl w:val="8AA422EE"/>
    <w:lvl w:ilvl="0" w:tplc="486A6BC0">
      <w:start w:val="1"/>
      <w:numFmt w:val="decimal"/>
      <w:lvlText w:val="%1."/>
      <w:lvlJc w:val="left"/>
      <w:pPr>
        <w:ind w:left="360" w:hanging="360"/>
      </w:pPr>
      <w:rPr>
        <w:rFonts w:ascii="Times New Roman" w:eastAsiaTheme="minorEastAsia" w:hAnsi="Times New Roman" w:cs="Times New Roman"/>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D0F10DF"/>
    <w:multiLevelType w:val="hybridMultilevel"/>
    <w:tmpl w:val="017EAAF6"/>
    <w:lvl w:ilvl="0" w:tplc="04090001">
      <w:start w:val="1"/>
      <w:numFmt w:val="bullet"/>
      <w:lvlText w:val=""/>
      <w:lvlJc w:val="left"/>
      <w:pPr>
        <w:ind w:left="3780" w:hanging="480"/>
      </w:pPr>
      <w:rPr>
        <w:rFonts w:ascii="Wingdings" w:hAnsi="Wingdings" w:hint="default"/>
      </w:rPr>
    </w:lvl>
    <w:lvl w:ilvl="1" w:tplc="04090003" w:tentative="1">
      <w:start w:val="1"/>
      <w:numFmt w:val="bullet"/>
      <w:lvlText w:val=""/>
      <w:lvlJc w:val="left"/>
      <w:pPr>
        <w:ind w:left="4260" w:hanging="480"/>
      </w:pPr>
      <w:rPr>
        <w:rFonts w:ascii="Wingdings" w:hAnsi="Wingdings" w:hint="default"/>
      </w:rPr>
    </w:lvl>
    <w:lvl w:ilvl="2" w:tplc="04090005" w:tentative="1">
      <w:start w:val="1"/>
      <w:numFmt w:val="bullet"/>
      <w:lvlText w:val=""/>
      <w:lvlJc w:val="left"/>
      <w:pPr>
        <w:ind w:left="4740" w:hanging="480"/>
      </w:pPr>
      <w:rPr>
        <w:rFonts w:ascii="Wingdings" w:hAnsi="Wingdings" w:hint="default"/>
      </w:rPr>
    </w:lvl>
    <w:lvl w:ilvl="3" w:tplc="04090001" w:tentative="1">
      <w:start w:val="1"/>
      <w:numFmt w:val="bullet"/>
      <w:lvlText w:val=""/>
      <w:lvlJc w:val="left"/>
      <w:pPr>
        <w:ind w:left="5220" w:hanging="480"/>
      </w:pPr>
      <w:rPr>
        <w:rFonts w:ascii="Wingdings" w:hAnsi="Wingdings" w:hint="default"/>
      </w:rPr>
    </w:lvl>
    <w:lvl w:ilvl="4" w:tplc="04090003" w:tentative="1">
      <w:start w:val="1"/>
      <w:numFmt w:val="bullet"/>
      <w:lvlText w:val=""/>
      <w:lvlJc w:val="left"/>
      <w:pPr>
        <w:ind w:left="5700" w:hanging="480"/>
      </w:pPr>
      <w:rPr>
        <w:rFonts w:ascii="Wingdings" w:hAnsi="Wingdings" w:hint="default"/>
      </w:rPr>
    </w:lvl>
    <w:lvl w:ilvl="5" w:tplc="04090005" w:tentative="1">
      <w:start w:val="1"/>
      <w:numFmt w:val="bullet"/>
      <w:lvlText w:val=""/>
      <w:lvlJc w:val="left"/>
      <w:pPr>
        <w:ind w:left="6180" w:hanging="480"/>
      </w:pPr>
      <w:rPr>
        <w:rFonts w:ascii="Wingdings" w:hAnsi="Wingdings" w:hint="default"/>
      </w:rPr>
    </w:lvl>
    <w:lvl w:ilvl="6" w:tplc="04090001" w:tentative="1">
      <w:start w:val="1"/>
      <w:numFmt w:val="bullet"/>
      <w:lvlText w:val=""/>
      <w:lvlJc w:val="left"/>
      <w:pPr>
        <w:ind w:left="6660" w:hanging="480"/>
      </w:pPr>
      <w:rPr>
        <w:rFonts w:ascii="Wingdings" w:hAnsi="Wingdings" w:hint="default"/>
      </w:rPr>
    </w:lvl>
    <w:lvl w:ilvl="7" w:tplc="04090003" w:tentative="1">
      <w:start w:val="1"/>
      <w:numFmt w:val="bullet"/>
      <w:lvlText w:val=""/>
      <w:lvlJc w:val="left"/>
      <w:pPr>
        <w:ind w:left="7140" w:hanging="480"/>
      </w:pPr>
      <w:rPr>
        <w:rFonts w:ascii="Wingdings" w:hAnsi="Wingdings" w:hint="default"/>
      </w:rPr>
    </w:lvl>
    <w:lvl w:ilvl="8" w:tplc="04090005" w:tentative="1">
      <w:start w:val="1"/>
      <w:numFmt w:val="bullet"/>
      <w:lvlText w:val=""/>
      <w:lvlJc w:val="left"/>
      <w:pPr>
        <w:ind w:left="7620" w:hanging="480"/>
      </w:pPr>
      <w:rPr>
        <w:rFonts w:ascii="Wingdings" w:hAnsi="Wingdings" w:hint="default"/>
      </w:rPr>
    </w:lvl>
  </w:abstractNum>
  <w:abstractNum w:abstractNumId="15" w15:restartNumberingAfterBreak="0">
    <w:nsid w:val="4DA216C5"/>
    <w:multiLevelType w:val="hybridMultilevel"/>
    <w:tmpl w:val="25C690F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BCE2F94"/>
    <w:multiLevelType w:val="hybridMultilevel"/>
    <w:tmpl w:val="D6889D2A"/>
    <w:lvl w:ilvl="0" w:tplc="04090007">
      <w:start w:val="1"/>
      <w:numFmt w:val="bullet"/>
      <w:lvlText w:val=""/>
      <w:lvlPicBulletId w:val="0"/>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17" w15:restartNumberingAfterBreak="0">
    <w:nsid w:val="63C549D1"/>
    <w:multiLevelType w:val="hybridMultilevel"/>
    <w:tmpl w:val="9BD83C30"/>
    <w:lvl w:ilvl="0" w:tplc="7D406B94">
      <w:start w:val="1"/>
      <w:numFmt w:val="decimal"/>
      <w:lvlText w:val="%1."/>
      <w:lvlJc w:val="left"/>
      <w:pPr>
        <w:ind w:left="840" w:hanging="36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7451FB5"/>
    <w:multiLevelType w:val="hybridMultilevel"/>
    <w:tmpl w:val="1CC4D2CE"/>
    <w:lvl w:ilvl="0" w:tplc="92A06842">
      <w:numFmt w:val="bullet"/>
      <w:lvlText w:val=""/>
      <w:lvlJc w:val="left"/>
      <w:pPr>
        <w:ind w:left="360" w:hanging="360"/>
      </w:pPr>
      <w:rPr>
        <w:rFonts w:ascii="Wingdings" w:eastAsia="微軟正黑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7A27BC2"/>
    <w:multiLevelType w:val="hybridMultilevel"/>
    <w:tmpl w:val="2A008B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68B045A"/>
    <w:multiLevelType w:val="hybridMultilevel"/>
    <w:tmpl w:val="926A6926"/>
    <w:lvl w:ilvl="0" w:tplc="22743F8E">
      <w:numFmt w:val="bullet"/>
      <w:lvlText w:val=""/>
      <w:lvlJc w:val="left"/>
      <w:pPr>
        <w:ind w:left="360" w:hanging="360"/>
      </w:pPr>
      <w:rPr>
        <w:rFonts w:ascii="Wingdings 2" w:eastAsia="微軟正黑體" w:hAnsi="Wingdings 2" w:cs="Times New Roman"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77000FA3"/>
    <w:multiLevelType w:val="hybridMultilevel"/>
    <w:tmpl w:val="8152BEE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13"/>
  </w:num>
  <w:num w:numId="3">
    <w:abstractNumId w:val="11"/>
  </w:num>
  <w:num w:numId="4">
    <w:abstractNumId w:val="15"/>
  </w:num>
  <w:num w:numId="5">
    <w:abstractNumId w:val="21"/>
  </w:num>
  <w:num w:numId="6">
    <w:abstractNumId w:val="1"/>
  </w:num>
  <w:num w:numId="7">
    <w:abstractNumId w:val="17"/>
  </w:num>
  <w:num w:numId="8">
    <w:abstractNumId w:val="16"/>
  </w:num>
  <w:num w:numId="9">
    <w:abstractNumId w:val="7"/>
  </w:num>
  <w:num w:numId="10">
    <w:abstractNumId w:val="0"/>
  </w:num>
  <w:num w:numId="11">
    <w:abstractNumId w:val="12"/>
  </w:num>
  <w:num w:numId="12">
    <w:abstractNumId w:val="3"/>
  </w:num>
  <w:num w:numId="13">
    <w:abstractNumId w:val="10"/>
  </w:num>
  <w:num w:numId="14">
    <w:abstractNumId w:val="8"/>
  </w:num>
  <w:num w:numId="15">
    <w:abstractNumId w:val="18"/>
  </w:num>
  <w:num w:numId="16">
    <w:abstractNumId w:val="9"/>
  </w:num>
  <w:num w:numId="17">
    <w:abstractNumId w:val="14"/>
  </w:num>
  <w:num w:numId="18">
    <w:abstractNumId w:val="2"/>
  </w:num>
  <w:num w:numId="19">
    <w:abstractNumId w:val="5"/>
  </w:num>
  <w:num w:numId="20">
    <w:abstractNumId w:val="6"/>
  </w:num>
  <w:num w:numId="21">
    <w:abstractNumId w:val="20"/>
  </w:num>
  <w:num w:numId="22">
    <w:abstractNumId w:val="1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 pohb">
    <w15:presenceInfo w15:providerId="AD" w15:userId="S-1-5-21-2882438290-3841645258-3687628324-17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zh-HK" w:vendorID="64" w:dllVersion="131077" w:nlCheck="1" w:checkStyle="1"/>
  <w:activeWritingStyle w:appName="MSWord" w:lang="en-US" w:vendorID="64" w:dllVersion="131078" w:nlCheck="1" w:checkStyle="0"/>
  <w:revisionView w:markup="0"/>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CAE"/>
    <w:rsid w:val="000171BC"/>
    <w:rsid w:val="00027577"/>
    <w:rsid w:val="00044F0E"/>
    <w:rsid w:val="00051530"/>
    <w:rsid w:val="00056396"/>
    <w:rsid w:val="000618DA"/>
    <w:rsid w:val="00070A94"/>
    <w:rsid w:val="00072C79"/>
    <w:rsid w:val="000805FF"/>
    <w:rsid w:val="00084385"/>
    <w:rsid w:val="0008443F"/>
    <w:rsid w:val="00087AD9"/>
    <w:rsid w:val="00087F19"/>
    <w:rsid w:val="00092FAA"/>
    <w:rsid w:val="00093217"/>
    <w:rsid w:val="00094AA5"/>
    <w:rsid w:val="00097DF7"/>
    <w:rsid w:val="000A2F58"/>
    <w:rsid w:val="000C0AD4"/>
    <w:rsid w:val="000C1C73"/>
    <w:rsid w:val="000D5420"/>
    <w:rsid w:val="000D592E"/>
    <w:rsid w:val="000E0B84"/>
    <w:rsid w:val="000E406D"/>
    <w:rsid w:val="000F78B8"/>
    <w:rsid w:val="001018B4"/>
    <w:rsid w:val="00101E5C"/>
    <w:rsid w:val="0011236D"/>
    <w:rsid w:val="00116787"/>
    <w:rsid w:val="00116BF1"/>
    <w:rsid w:val="00120B21"/>
    <w:rsid w:val="001224F7"/>
    <w:rsid w:val="00122CAE"/>
    <w:rsid w:val="001301EB"/>
    <w:rsid w:val="00130DC2"/>
    <w:rsid w:val="00133A1D"/>
    <w:rsid w:val="00134548"/>
    <w:rsid w:val="00136305"/>
    <w:rsid w:val="00137735"/>
    <w:rsid w:val="001514A5"/>
    <w:rsid w:val="00153977"/>
    <w:rsid w:val="0016192C"/>
    <w:rsid w:val="00165764"/>
    <w:rsid w:val="0016579E"/>
    <w:rsid w:val="0017247D"/>
    <w:rsid w:val="00184068"/>
    <w:rsid w:val="00191809"/>
    <w:rsid w:val="001A1A8D"/>
    <w:rsid w:val="001B0697"/>
    <w:rsid w:val="001B6B78"/>
    <w:rsid w:val="001C0854"/>
    <w:rsid w:val="001C0C79"/>
    <w:rsid w:val="001C40D8"/>
    <w:rsid w:val="001C7784"/>
    <w:rsid w:val="001C7FF9"/>
    <w:rsid w:val="001D5B14"/>
    <w:rsid w:val="001E2BE2"/>
    <w:rsid w:val="001E4E10"/>
    <w:rsid w:val="00201B1C"/>
    <w:rsid w:val="00205B6A"/>
    <w:rsid w:val="00210CA0"/>
    <w:rsid w:val="002139F1"/>
    <w:rsid w:val="00213A1F"/>
    <w:rsid w:val="002339D0"/>
    <w:rsid w:val="0023541E"/>
    <w:rsid w:val="00241DCC"/>
    <w:rsid w:val="002541BC"/>
    <w:rsid w:val="002573B4"/>
    <w:rsid w:val="002635A7"/>
    <w:rsid w:val="00266403"/>
    <w:rsid w:val="00271E85"/>
    <w:rsid w:val="002903FC"/>
    <w:rsid w:val="00292A08"/>
    <w:rsid w:val="002A0D6F"/>
    <w:rsid w:val="002A1B74"/>
    <w:rsid w:val="002A7CBD"/>
    <w:rsid w:val="002B3B8B"/>
    <w:rsid w:val="002C476D"/>
    <w:rsid w:val="002C5A9E"/>
    <w:rsid w:val="002D1BAC"/>
    <w:rsid w:val="002D2729"/>
    <w:rsid w:val="002D6A89"/>
    <w:rsid w:val="002E0034"/>
    <w:rsid w:val="002E514E"/>
    <w:rsid w:val="002F3074"/>
    <w:rsid w:val="00301A16"/>
    <w:rsid w:val="003026E5"/>
    <w:rsid w:val="00304708"/>
    <w:rsid w:val="0030604E"/>
    <w:rsid w:val="00306659"/>
    <w:rsid w:val="00310F32"/>
    <w:rsid w:val="00316E0C"/>
    <w:rsid w:val="00316E5D"/>
    <w:rsid w:val="00327094"/>
    <w:rsid w:val="0032728A"/>
    <w:rsid w:val="00330AC3"/>
    <w:rsid w:val="00336443"/>
    <w:rsid w:val="00351317"/>
    <w:rsid w:val="00353222"/>
    <w:rsid w:val="00361C5E"/>
    <w:rsid w:val="00364148"/>
    <w:rsid w:val="00370358"/>
    <w:rsid w:val="00371BAE"/>
    <w:rsid w:val="00376CE3"/>
    <w:rsid w:val="00382192"/>
    <w:rsid w:val="00384671"/>
    <w:rsid w:val="003A74C8"/>
    <w:rsid w:val="003B4D29"/>
    <w:rsid w:val="003C5465"/>
    <w:rsid w:val="003C7221"/>
    <w:rsid w:val="003D601C"/>
    <w:rsid w:val="003E0425"/>
    <w:rsid w:val="003E3D42"/>
    <w:rsid w:val="003F2032"/>
    <w:rsid w:val="003F23EA"/>
    <w:rsid w:val="00400A2B"/>
    <w:rsid w:val="004110C0"/>
    <w:rsid w:val="0042139F"/>
    <w:rsid w:val="00427C47"/>
    <w:rsid w:val="00430D45"/>
    <w:rsid w:val="0043318D"/>
    <w:rsid w:val="00434AB9"/>
    <w:rsid w:val="00440C9D"/>
    <w:rsid w:val="0044247D"/>
    <w:rsid w:val="004474D5"/>
    <w:rsid w:val="0045145B"/>
    <w:rsid w:val="00451C73"/>
    <w:rsid w:val="0046629E"/>
    <w:rsid w:val="00470A38"/>
    <w:rsid w:val="0047795E"/>
    <w:rsid w:val="00482C71"/>
    <w:rsid w:val="00484619"/>
    <w:rsid w:val="0048595D"/>
    <w:rsid w:val="00487E91"/>
    <w:rsid w:val="004910A2"/>
    <w:rsid w:val="00493ED0"/>
    <w:rsid w:val="004A2C85"/>
    <w:rsid w:val="004A42F5"/>
    <w:rsid w:val="004A7166"/>
    <w:rsid w:val="004B40AB"/>
    <w:rsid w:val="004B62F3"/>
    <w:rsid w:val="004B7509"/>
    <w:rsid w:val="004C0758"/>
    <w:rsid w:val="004C11BB"/>
    <w:rsid w:val="004C4146"/>
    <w:rsid w:val="004C797E"/>
    <w:rsid w:val="004C79AD"/>
    <w:rsid w:val="004D0BE0"/>
    <w:rsid w:val="004D4FA7"/>
    <w:rsid w:val="004E373C"/>
    <w:rsid w:val="004E4BF0"/>
    <w:rsid w:val="004E5BF7"/>
    <w:rsid w:val="004F212D"/>
    <w:rsid w:val="00502F48"/>
    <w:rsid w:val="00505E27"/>
    <w:rsid w:val="00512413"/>
    <w:rsid w:val="00520C57"/>
    <w:rsid w:val="00541193"/>
    <w:rsid w:val="005436C8"/>
    <w:rsid w:val="005452E5"/>
    <w:rsid w:val="00545D00"/>
    <w:rsid w:val="005645E6"/>
    <w:rsid w:val="0058689A"/>
    <w:rsid w:val="00591F73"/>
    <w:rsid w:val="00592169"/>
    <w:rsid w:val="005921BE"/>
    <w:rsid w:val="005A3E06"/>
    <w:rsid w:val="005C0204"/>
    <w:rsid w:val="005C334B"/>
    <w:rsid w:val="005C48D5"/>
    <w:rsid w:val="005D1E1C"/>
    <w:rsid w:val="005D680A"/>
    <w:rsid w:val="005E34E0"/>
    <w:rsid w:val="005E53BF"/>
    <w:rsid w:val="005E671D"/>
    <w:rsid w:val="005F7107"/>
    <w:rsid w:val="00603358"/>
    <w:rsid w:val="006033B0"/>
    <w:rsid w:val="00610F74"/>
    <w:rsid w:val="00611F70"/>
    <w:rsid w:val="0062570A"/>
    <w:rsid w:val="00625D9E"/>
    <w:rsid w:val="006350F1"/>
    <w:rsid w:val="00637B27"/>
    <w:rsid w:val="00643847"/>
    <w:rsid w:val="00645064"/>
    <w:rsid w:val="0065359A"/>
    <w:rsid w:val="006546C7"/>
    <w:rsid w:val="00654FA6"/>
    <w:rsid w:val="0066564C"/>
    <w:rsid w:val="00665734"/>
    <w:rsid w:val="0066577B"/>
    <w:rsid w:val="00666282"/>
    <w:rsid w:val="006674DF"/>
    <w:rsid w:val="006679EE"/>
    <w:rsid w:val="0067114B"/>
    <w:rsid w:val="0067178C"/>
    <w:rsid w:val="00671FF6"/>
    <w:rsid w:val="006736AE"/>
    <w:rsid w:val="006759A8"/>
    <w:rsid w:val="00683D56"/>
    <w:rsid w:val="0068510D"/>
    <w:rsid w:val="00686375"/>
    <w:rsid w:val="00686842"/>
    <w:rsid w:val="006876D7"/>
    <w:rsid w:val="00690EDC"/>
    <w:rsid w:val="00690F53"/>
    <w:rsid w:val="006968A1"/>
    <w:rsid w:val="006A21E5"/>
    <w:rsid w:val="006A52EE"/>
    <w:rsid w:val="006B2C35"/>
    <w:rsid w:val="006B457D"/>
    <w:rsid w:val="006C222C"/>
    <w:rsid w:val="006C5887"/>
    <w:rsid w:val="006C69E3"/>
    <w:rsid w:val="006D7862"/>
    <w:rsid w:val="006E6F3E"/>
    <w:rsid w:val="006E7645"/>
    <w:rsid w:val="006F102D"/>
    <w:rsid w:val="006F22F8"/>
    <w:rsid w:val="006F4AF6"/>
    <w:rsid w:val="006F6DC7"/>
    <w:rsid w:val="006F73B5"/>
    <w:rsid w:val="00703C06"/>
    <w:rsid w:val="007137AF"/>
    <w:rsid w:val="00714B59"/>
    <w:rsid w:val="007234E9"/>
    <w:rsid w:val="007235A3"/>
    <w:rsid w:val="0072530E"/>
    <w:rsid w:val="00731B01"/>
    <w:rsid w:val="00746E50"/>
    <w:rsid w:val="00747680"/>
    <w:rsid w:val="00750337"/>
    <w:rsid w:val="007528BC"/>
    <w:rsid w:val="00760EBD"/>
    <w:rsid w:val="00764442"/>
    <w:rsid w:val="007665E0"/>
    <w:rsid w:val="00772F85"/>
    <w:rsid w:val="0077582B"/>
    <w:rsid w:val="00776135"/>
    <w:rsid w:val="00782422"/>
    <w:rsid w:val="00784F25"/>
    <w:rsid w:val="007907B8"/>
    <w:rsid w:val="00792348"/>
    <w:rsid w:val="00797A9F"/>
    <w:rsid w:val="007A040B"/>
    <w:rsid w:val="007A3EB8"/>
    <w:rsid w:val="007A73DA"/>
    <w:rsid w:val="007B5522"/>
    <w:rsid w:val="007B7880"/>
    <w:rsid w:val="007C0F4F"/>
    <w:rsid w:val="007C1709"/>
    <w:rsid w:val="007D306F"/>
    <w:rsid w:val="007D4279"/>
    <w:rsid w:val="007D4B95"/>
    <w:rsid w:val="007D6039"/>
    <w:rsid w:val="00806DF8"/>
    <w:rsid w:val="0080724C"/>
    <w:rsid w:val="008075A6"/>
    <w:rsid w:val="00811647"/>
    <w:rsid w:val="00813C41"/>
    <w:rsid w:val="008160F4"/>
    <w:rsid w:val="008177B5"/>
    <w:rsid w:val="00824EE3"/>
    <w:rsid w:val="008267FC"/>
    <w:rsid w:val="008315D1"/>
    <w:rsid w:val="00837B34"/>
    <w:rsid w:val="00840616"/>
    <w:rsid w:val="008409C0"/>
    <w:rsid w:val="00842FE6"/>
    <w:rsid w:val="00843E9F"/>
    <w:rsid w:val="00853C62"/>
    <w:rsid w:val="00854877"/>
    <w:rsid w:val="00857938"/>
    <w:rsid w:val="00866576"/>
    <w:rsid w:val="008714AF"/>
    <w:rsid w:val="00871F66"/>
    <w:rsid w:val="0087400D"/>
    <w:rsid w:val="008A0D97"/>
    <w:rsid w:val="008A3184"/>
    <w:rsid w:val="008C2BCA"/>
    <w:rsid w:val="008D0796"/>
    <w:rsid w:val="008D25BD"/>
    <w:rsid w:val="008D291C"/>
    <w:rsid w:val="008D2E91"/>
    <w:rsid w:val="008D4717"/>
    <w:rsid w:val="008D59E6"/>
    <w:rsid w:val="008E13D1"/>
    <w:rsid w:val="008E3E23"/>
    <w:rsid w:val="008E448E"/>
    <w:rsid w:val="008F1100"/>
    <w:rsid w:val="008F3A53"/>
    <w:rsid w:val="008F779F"/>
    <w:rsid w:val="008F79FA"/>
    <w:rsid w:val="00900357"/>
    <w:rsid w:val="0090096F"/>
    <w:rsid w:val="009026EC"/>
    <w:rsid w:val="00903803"/>
    <w:rsid w:val="0090664B"/>
    <w:rsid w:val="0091190E"/>
    <w:rsid w:val="00911986"/>
    <w:rsid w:val="00913C26"/>
    <w:rsid w:val="0091796C"/>
    <w:rsid w:val="009224C9"/>
    <w:rsid w:val="0093102B"/>
    <w:rsid w:val="0094524D"/>
    <w:rsid w:val="0094762C"/>
    <w:rsid w:val="009503E6"/>
    <w:rsid w:val="00956E5F"/>
    <w:rsid w:val="00961593"/>
    <w:rsid w:val="00962699"/>
    <w:rsid w:val="0096603A"/>
    <w:rsid w:val="009673E9"/>
    <w:rsid w:val="00972471"/>
    <w:rsid w:val="0097281D"/>
    <w:rsid w:val="00972AA6"/>
    <w:rsid w:val="009734A8"/>
    <w:rsid w:val="009748EB"/>
    <w:rsid w:val="00976A7A"/>
    <w:rsid w:val="00976AB6"/>
    <w:rsid w:val="00980372"/>
    <w:rsid w:val="009829F0"/>
    <w:rsid w:val="00984FD4"/>
    <w:rsid w:val="009913AF"/>
    <w:rsid w:val="0099155D"/>
    <w:rsid w:val="00991BE6"/>
    <w:rsid w:val="00991D9A"/>
    <w:rsid w:val="00992FC1"/>
    <w:rsid w:val="009A3518"/>
    <w:rsid w:val="009A43BF"/>
    <w:rsid w:val="009B74FF"/>
    <w:rsid w:val="009C0302"/>
    <w:rsid w:val="009C1C9A"/>
    <w:rsid w:val="009C55F5"/>
    <w:rsid w:val="009D310B"/>
    <w:rsid w:val="009D4A69"/>
    <w:rsid w:val="009D56AC"/>
    <w:rsid w:val="009E1225"/>
    <w:rsid w:val="009E1490"/>
    <w:rsid w:val="009E5748"/>
    <w:rsid w:val="009E73A6"/>
    <w:rsid w:val="00A0298E"/>
    <w:rsid w:val="00A05418"/>
    <w:rsid w:val="00A20CCA"/>
    <w:rsid w:val="00A27EC5"/>
    <w:rsid w:val="00A35956"/>
    <w:rsid w:val="00A35A84"/>
    <w:rsid w:val="00A369D9"/>
    <w:rsid w:val="00A36FF9"/>
    <w:rsid w:val="00A37E37"/>
    <w:rsid w:val="00A42C4F"/>
    <w:rsid w:val="00A43FC6"/>
    <w:rsid w:val="00A47DD8"/>
    <w:rsid w:val="00A514AC"/>
    <w:rsid w:val="00A5357E"/>
    <w:rsid w:val="00A55CA3"/>
    <w:rsid w:val="00A636DD"/>
    <w:rsid w:val="00A63A5C"/>
    <w:rsid w:val="00A66BB6"/>
    <w:rsid w:val="00A70B9F"/>
    <w:rsid w:val="00A75C7F"/>
    <w:rsid w:val="00A77EE0"/>
    <w:rsid w:val="00A8259A"/>
    <w:rsid w:val="00A8662D"/>
    <w:rsid w:val="00A90640"/>
    <w:rsid w:val="00A944FB"/>
    <w:rsid w:val="00A94F8C"/>
    <w:rsid w:val="00A96E15"/>
    <w:rsid w:val="00AA4627"/>
    <w:rsid w:val="00AA58A0"/>
    <w:rsid w:val="00AA61FA"/>
    <w:rsid w:val="00AB27CB"/>
    <w:rsid w:val="00AB2C32"/>
    <w:rsid w:val="00AB66CF"/>
    <w:rsid w:val="00AC039D"/>
    <w:rsid w:val="00AC2825"/>
    <w:rsid w:val="00AD6CBA"/>
    <w:rsid w:val="00AE7EDC"/>
    <w:rsid w:val="00AF0347"/>
    <w:rsid w:val="00AF0502"/>
    <w:rsid w:val="00AF2F58"/>
    <w:rsid w:val="00AF3E7A"/>
    <w:rsid w:val="00AF5D4F"/>
    <w:rsid w:val="00B0146C"/>
    <w:rsid w:val="00B24533"/>
    <w:rsid w:val="00B31496"/>
    <w:rsid w:val="00B320F3"/>
    <w:rsid w:val="00B41BC3"/>
    <w:rsid w:val="00B46184"/>
    <w:rsid w:val="00B46AA7"/>
    <w:rsid w:val="00B46B98"/>
    <w:rsid w:val="00B525A6"/>
    <w:rsid w:val="00B57E1E"/>
    <w:rsid w:val="00B63617"/>
    <w:rsid w:val="00B74473"/>
    <w:rsid w:val="00B75C62"/>
    <w:rsid w:val="00B76165"/>
    <w:rsid w:val="00B83B33"/>
    <w:rsid w:val="00B914C8"/>
    <w:rsid w:val="00BA664E"/>
    <w:rsid w:val="00BA6972"/>
    <w:rsid w:val="00BA6E8A"/>
    <w:rsid w:val="00BB6CE4"/>
    <w:rsid w:val="00BC1551"/>
    <w:rsid w:val="00BD066D"/>
    <w:rsid w:val="00BD2E03"/>
    <w:rsid w:val="00BD7FDD"/>
    <w:rsid w:val="00BF4D6F"/>
    <w:rsid w:val="00BF681C"/>
    <w:rsid w:val="00C018F0"/>
    <w:rsid w:val="00C134EE"/>
    <w:rsid w:val="00C218FD"/>
    <w:rsid w:val="00C32E2B"/>
    <w:rsid w:val="00C34D0D"/>
    <w:rsid w:val="00C4662D"/>
    <w:rsid w:val="00C5420C"/>
    <w:rsid w:val="00C555EA"/>
    <w:rsid w:val="00C556A2"/>
    <w:rsid w:val="00C57076"/>
    <w:rsid w:val="00C604AA"/>
    <w:rsid w:val="00C627EE"/>
    <w:rsid w:val="00C65FB5"/>
    <w:rsid w:val="00C701CE"/>
    <w:rsid w:val="00C8003E"/>
    <w:rsid w:val="00C83D93"/>
    <w:rsid w:val="00C8409A"/>
    <w:rsid w:val="00C915B0"/>
    <w:rsid w:val="00C917D0"/>
    <w:rsid w:val="00CA16D9"/>
    <w:rsid w:val="00CA59D9"/>
    <w:rsid w:val="00CB0FCA"/>
    <w:rsid w:val="00CB203F"/>
    <w:rsid w:val="00CC0A86"/>
    <w:rsid w:val="00CC40E7"/>
    <w:rsid w:val="00CC7030"/>
    <w:rsid w:val="00CD33FD"/>
    <w:rsid w:val="00CD3AA0"/>
    <w:rsid w:val="00CD4BEA"/>
    <w:rsid w:val="00CE35DF"/>
    <w:rsid w:val="00CE78CC"/>
    <w:rsid w:val="00CF54B0"/>
    <w:rsid w:val="00D04009"/>
    <w:rsid w:val="00D0633D"/>
    <w:rsid w:val="00D171AC"/>
    <w:rsid w:val="00D22F0F"/>
    <w:rsid w:val="00D23A3E"/>
    <w:rsid w:val="00D2704E"/>
    <w:rsid w:val="00D2757D"/>
    <w:rsid w:val="00D3464A"/>
    <w:rsid w:val="00D37DB0"/>
    <w:rsid w:val="00D45DDE"/>
    <w:rsid w:val="00D530F0"/>
    <w:rsid w:val="00D6204F"/>
    <w:rsid w:val="00D6793A"/>
    <w:rsid w:val="00D67D5B"/>
    <w:rsid w:val="00D77297"/>
    <w:rsid w:val="00D84F6B"/>
    <w:rsid w:val="00D86563"/>
    <w:rsid w:val="00D94326"/>
    <w:rsid w:val="00D96A3B"/>
    <w:rsid w:val="00DA4C65"/>
    <w:rsid w:val="00DC07A6"/>
    <w:rsid w:val="00DC0AEA"/>
    <w:rsid w:val="00DC704B"/>
    <w:rsid w:val="00DE315C"/>
    <w:rsid w:val="00DE3B47"/>
    <w:rsid w:val="00DE4DE8"/>
    <w:rsid w:val="00DF04B1"/>
    <w:rsid w:val="00DF115D"/>
    <w:rsid w:val="00DF3FA1"/>
    <w:rsid w:val="00DF4467"/>
    <w:rsid w:val="00DF7462"/>
    <w:rsid w:val="00E01975"/>
    <w:rsid w:val="00E06CA8"/>
    <w:rsid w:val="00E132D6"/>
    <w:rsid w:val="00E16208"/>
    <w:rsid w:val="00E364CE"/>
    <w:rsid w:val="00E447AB"/>
    <w:rsid w:val="00E502EA"/>
    <w:rsid w:val="00E53C2C"/>
    <w:rsid w:val="00E541B7"/>
    <w:rsid w:val="00E55C0E"/>
    <w:rsid w:val="00E6150D"/>
    <w:rsid w:val="00E63D60"/>
    <w:rsid w:val="00E65A0D"/>
    <w:rsid w:val="00E75694"/>
    <w:rsid w:val="00E77605"/>
    <w:rsid w:val="00E825DB"/>
    <w:rsid w:val="00E834F2"/>
    <w:rsid w:val="00E85E57"/>
    <w:rsid w:val="00E86302"/>
    <w:rsid w:val="00E900BB"/>
    <w:rsid w:val="00E96E80"/>
    <w:rsid w:val="00EA4FD8"/>
    <w:rsid w:val="00EA52AE"/>
    <w:rsid w:val="00EB198D"/>
    <w:rsid w:val="00ED0CB4"/>
    <w:rsid w:val="00ED1C2E"/>
    <w:rsid w:val="00ED4EAC"/>
    <w:rsid w:val="00ED7E8F"/>
    <w:rsid w:val="00EE0548"/>
    <w:rsid w:val="00EF08AE"/>
    <w:rsid w:val="00EF7FD3"/>
    <w:rsid w:val="00F04674"/>
    <w:rsid w:val="00F06175"/>
    <w:rsid w:val="00F166C3"/>
    <w:rsid w:val="00F17637"/>
    <w:rsid w:val="00F212CE"/>
    <w:rsid w:val="00F24194"/>
    <w:rsid w:val="00F244CC"/>
    <w:rsid w:val="00F30515"/>
    <w:rsid w:val="00F32A29"/>
    <w:rsid w:val="00F33766"/>
    <w:rsid w:val="00F500EB"/>
    <w:rsid w:val="00F50C66"/>
    <w:rsid w:val="00F5512A"/>
    <w:rsid w:val="00F56CED"/>
    <w:rsid w:val="00F80312"/>
    <w:rsid w:val="00F83752"/>
    <w:rsid w:val="00F91B50"/>
    <w:rsid w:val="00F926F3"/>
    <w:rsid w:val="00F96F2A"/>
    <w:rsid w:val="00FA33AA"/>
    <w:rsid w:val="00FA3D3B"/>
    <w:rsid w:val="00FB00B1"/>
    <w:rsid w:val="00FB2224"/>
    <w:rsid w:val="00FB41F6"/>
    <w:rsid w:val="00FB4894"/>
    <w:rsid w:val="00FC1262"/>
    <w:rsid w:val="00FD164C"/>
    <w:rsid w:val="00FE0ED6"/>
    <w:rsid w:val="00FE149C"/>
    <w:rsid w:val="00FE2D24"/>
    <w:rsid w:val="00FE37F8"/>
    <w:rsid w:val="00FF1B9F"/>
    <w:rsid w:val="00FF67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0BAF9"/>
  <w15:docId w15:val="{B9E7AC66-CFEB-4E33-A2D4-ECCE202E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348"/>
    <w:pPr>
      <w:widowControl w:val="0"/>
    </w:pPr>
  </w:style>
  <w:style w:type="paragraph" w:styleId="1">
    <w:name w:val="heading 1"/>
    <w:basedOn w:val="a"/>
    <w:next w:val="a"/>
    <w:link w:val="10"/>
    <w:uiPriority w:val="9"/>
    <w:qFormat/>
    <w:rsid w:val="00797A9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
    <w:qFormat/>
    <w:rsid w:val="00686375"/>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2CAE"/>
    <w:pPr>
      <w:widowControl w:val="0"/>
    </w:pPr>
  </w:style>
  <w:style w:type="table" w:styleId="a4">
    <w:name w:val="Table Grid"/>
    <w:basedOn w:val="a1"/>
    <w:uiPriority w:val="39"/>
    <w:rsid w:val="00122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1"/>
    <w:qFormat/>
    <w:rsid w:val="00122CAE"/>
    <w:pPr>
      <w:ind w:left="100"/>
    </w:pPr>
    <w:rPr>
      <w:rFonts w:ascii="微軟正黑體" w:eastAsia="微軟正黑體" w:hAnsi="微軟正黑體"/>
      <w:kern w:val="0"/>
      <w:szCs w:val="24"/>
      <w:lang w:eastAsia="en-US"/>
    </w:rPr>
  </w:style>
  <w:style w:type="character" w:customStyle="1" w:styleId="a6">
    <w:name w:val="本文 字元"/>
    <w:basedOn w:val="a0"/>
    <w:link w:val="a5"/>
    <w:uiPriority w:val="1"/>
    <w:rsid w:val="00122CAE"/>
    <w:rPr>
      <w:rFonts w:ascii="微軟正黑體" w:eastAsia="微軟正黑體" w:hAnsi="微軟正黑體"/>
      <w:kern w:val="0"/>
      <w:szCs w:val="24"/>
      <w:lang w:eastAsia="en-US"/>
    </w:rPr>
  </w:style>
  <w:style w:type="paragraph" w:styleId="a7">
    <w:name w:val="List Paragraph"/>
    <w:basedOn w:val="a"/>
    <w:uiPriority w:val="34"/>
    <w:qFormat/>
    <w:rsid w:val="00122CAE"/>
    <w:rPr>
      <w:kern w:val="0"/>
      <w:sz w:val="22"/>
      <w:lang w:eastAsia="en-US"/>
    </w:rPr>
  </w:style>
  <w:style w:type="character" w:styleId="a8">
    <w:name w:val="Hyperlink"/>
    <w:basedOn w:val="a0"/>
    <w:uiPriority w:val="99"/>
    <w:unhideWhenUsed/>
    <w:rsid w:val="006674DF"/>
    <w:rPr>
      <w:color w:val="0563C1" w:themeColor="hyperlink"/>
      <w:u w:val="single"/>
    </w:rPr>
  </w:style>
  <w:style w:type="paragraph" w:styleId="a9">
    <w:name w:val="header"/>
    <w:basedOn w:val="a"/>
    <w:link w:val="aa"/>
    <w:unhideWhenUsed/>
    <w:rsid w:val="00A66BB6"/>
    <w:pPr>
      <w:tabs>
        <w:tab w:val="center" w:pos="4153"/>
        <w:tab w:val="right" w:pos="8306"/>
      </w:tabs>
      <w:snapToGrid w:val="0"/>
    </w:pPr>
    <w:rPr>
      <w:sz w:val="20"/>
      <w:szCs w:val="20"/>
    </w:rPr>
  </w:style>
  <w:style w:type="character" w:customStyle="1" w:styleId="aa">
    <w:name w:val="頁首 字元"/>
    <w:basedOn w:val="a0"/>
    <w:link w:val="a9"/>
    <w:rsid w:val="00A66BB6"/>
    <w:rPr>
      <w:sz w:val="20"/>
      <w:szCs w:val="20"/>
    </w:rPr>
  </w:style>
  <w:style w:type="paragraph" w:styleId="ab">
    <w:name w:val="footer"/>
    <w:basedOn w:val="a"/>
    <w:link w:val="ac"/>
    <w:uiPriority w:val="99"/>
    <w:unhideWhenUsed/>
    <w:rsid w:val="00A66BB6"/>
    <w:pPr>
      <w:tabs>
        <w:tab w:val="center" w:pos="4153"/>
        <w:tab w:val="right" w:pos="8306"/>
      </w:tabs>
      <w:snapToGrid w:val="0"/>
    </w:pPr>
    <w:rPr>
      <w:sz w:val="20"/>
      <w:szCs w:val="20"/>
    </w:rPr>
  </w:style>
  <w:style w:type="character" w:customStyle="1" w:styleId="ac">
    <w:name w:val="頁尾 字元"/>
    <w:basedOn w:val="a0"/>
    <w:link w:val="ab"/>
    <w:uiPriority w:val="99"/>
    <w:rsid w:val="00A66BB6"/>
    <w:rPr>
      <w:sz w:val="20"/>
      <w:szCs w:val="20"/>
    </w:rPr>
  </w:style>
  <w:style w:type="paragraph" w:styleId="ad">
    <w:name w:val="Balloon Text"/>
    <w:basedOn w:val="a"/>
    <w:link w:val="ae"/>
    <w:uiPriority w:val="99"/>
    <w:semiHidden/>
    <w:unhideWhenUsed/>
    <w:rsid w:val="00C701CE"/>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C701CE"/>
    <w:rPr>
      <w:rFonts w:asciiTheme="majorHAnsi" w:eastAsiaTheme="majorEastAsia" w:hAnsiTheme="majorHAnsi" w:cstheme="majorBidi"/>
      <w:sz w:val="18"/>
      <w:szCs w:val="18"/>
    </w:rPr>
  </w:style>
  <w:style w:type="paragraph" w:customStyle="1" w:styleId="Default">
    <w:name w:val="Default"/>
    <w:rsid w:val="00671FF6"/>
    <w:pPr>
      <w:widowControl w:val="0"/>
      <w:autoSpaceDE w:val="0"/>
      <w:autoSpaceDN w:val="0"/>
      <w:adjustRightInd w:val="0"/>
    </w:pPr>
    <w:rPr>
      <w:rFonts w:ascii="新細明體" w:eastAsia="新細明體" w:hAnsi="Calibri" w:cs="新細明體"/>
      <w:color w:val="000000"/>
      <w:kern w:val="0"/>
      <w:szCs w:val="24"/>
    </w:rPr>
  </w:style>
  <w:style w:type="paragraph" w:styleId="af">
    <w:name w:val="Revision"/>
    <w:hidden/>
    <w:uiPriority w:val="99"/>
    <w:semiHidden/>
    <w:rsid w:val="00E65A0D"/>
  </w:style>
  <w:style w:type="character" w:customStyle="1" w:styleId="30">
    <w:name w:val="標題 3 字元"/>
    <w:basedOn w:val="a0"/>
    <w:link w:val="3"/>
    <w:uiPriority w:val="9"/>
    <w:rsid w:val="00686375"/>
    <w:rPr>
      <w:rFonts w:ascii="新細明體" w:eastAsia="新細明體" w:hAnsi="新細明體" w:cs="新細明體"/>
      <w:b/>
      <w:bCs/>
      <w:kern w:val="0"/>
      <w:sz w:val="27"/>
      <w:szCs w:val="27"/>
    </w:rPr>
  </w:style>
  <w:style w:type="paragraph" w:styleId="af0">
    <w:name w:val="Block Text"/>
    <w:basedOn w:val="a"/>
    <w:rsid w:val="00FA33AA"/>
    <w:pPr>
      <w:adjustRightInd w:val="0"/>
      <w:spacing w:line="360" w:lineRule="atLeast"/>
      <w:ind w:left="-120" w:right="-394"/>
      <w:textAlignment w:val="baseline"/>
    </w:pPr>
    <w:rPr>
      <w:rFonts w:ascii="Times New Roman" w:eastAsia="新細明體" w:hAnsi="Times New Roman" w:cs="Times New Roman"/>
      <w:kern w:val="0"/>
      <w:szCs w:val="20"/>
    </w:rPr>
  </w:style>
  <w:style w:type="character" w:customStyle="1" w:styleId="10">
    <w:name w:val="標題 1 字元"/>
    <w:basedOn w:val="a0"/>
    <w:link w:val="1"/>
    <w:uiPriority w:val="9"/>
    <w:rsid w:val="00797A9F"/>
    <w:rPr>
      <w:rFonts w:asciiTheme="majorHAnsi" w:eastAsiaTheme="majorEastAsia" w:hAnsiTheme="majorHAnsi" w:cstheme="majorBidi"/>
      <w:b/>
      <w:bCs/>
      <w:kern w:val="52"/>
      <w:sz w:val="52"/>
      <w:szCs w:val="52"/>
    </w:rPr>
  </w:style>
  <w:style w:type="character" w:styleId="af1">
    <w:name w:val="Placeholder Text"/>
    <w:basedOn w:val="a0"/>
    <w:uiPriority w:val="99"/>
    <w:semiHidden/>
    <w:rsid w:val="000F78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7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C62D6-7956-44A6-97D9-3C1CDFEA9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7549CA25</Template>
  <TotalTime>8</TotalTime>
  <Pages>2</Pages>
  <Words>347</Words>
  <Characters>1979</Characters>
  <Application>Microsoft Office Word</Application>
  <DocSecurity>0</DocSecurity>
  <Lines>16</Lines>
  <Paragraphs>4</Paragraphs>
  <ScaleCrop>false</ScaleCrop>
  <Company>Hewlett-Packard Company</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chau</dc:creator>
  <cp:keywords/>
  <dc:description/>
  <cp:lastModifiedBy>am pohb</cp:lastModifiedBy>
  <cp:revision>7</cp:revision>
  <cp:lastPrinted>2021-09-17T07:29:00Z</cp:lastPrinted>
  <dcterms:created xsi:type="dcterms:W3CDTF">2023-09-29T02:49:00Z</dcterms:created>
  <dcterms:modified xsi:type="dcterms:W3CDTF">2023-09-29T02:59:00Z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746253d5724defd429ef44119a987e9540e2f32f93df8c9900cf93c800e64a9a</vt:lpwstr>
  </property>
</Properties>
</file>